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320" w:firstLineChars="1900"/>
        <w:rPr>
          <w:ins w:id="30" w:author="王燕琼" w:date="2024-05-28T11:33:00Z"/>
          <w:rFonts w:ascii="黑体" w:hAnsi="黑体" w:eastAsia="黑体"/>
          <w:sz w:val="28"/>
          <w:szCs w:val="28"/>
        </w:rPr>
      </w:pPr>
      <w:ins w:id="31" w:author="王燕琼" w:date="2024-05-28T11:33:00Z">
        <w:r>
          <w:rPr>
            <w:rFonts w:hint="eastAsia" w:ascii="黑体" w:hAnsi="黑体" w:eastAsia="黑体"/>
            <w:sz w:val="28"/>
            <w:szCs w:val="28"/>
          </w:rPr>
          <w:t>公开方式：主动公开</w:t>
        </w:r>
      </w:ins>
    </w:p>
    <w:p>
      <w:pPr>
        <w:jc w:val="center"/>
        <w:rPr>
          <w:ins w:id="32" w:author="王燕琼" w:date="2024-05-28T11:33:00Z"/>
          <w:rFonts w:ascii="仿宋_GB2312" w:eastAsia="仿宋_GB2312"/>
          <w:sz w:val="32"/>
        </w:rPr>
      </w:pPr>
      <w:ins w:id="33" w:author="王燕琼" w:date="2024-05-28T11:33:00Z">
        <w:r>
          <w:rPr>
            <w:rFonts w:hint="eastAsia" w:ascii="仿宋_GB2312" w:eastAsia="仿宋_GB2312"/>
            <w:sz w:val="32"/>
          </w:rPr>
          <w:t xml:space="preserve">                           办理结果：</w:t>
        </w:r>
      </w:ins>
      <w:ins w:id="34" w:author="王燕琼" w:date="2024-05-28T11:34:00Z">
        <w:r>
          <w:rPr>
            <w:rFonts w:hint="eastAsia" w:ascii="仿宋_GB2312" w:eastAsia="仿宋_GB2312"/>
            <w:sz w:val="32"/>
            <w:lang w:val="en-US" w:eastAsia="zh-CN"/>
          </w:rPr>
          <w:t>A</w:t>
        </w:r>
      </w:ins>
      <w:ins w:id="35" w:author="王燕琼" w:date="2024-05-28T11:33:00Z">
        <w:r>
          <w:rPr>
            <w:rFonts w:hint="eastAsia" w:ascii="仿宋_GB2312" w:eastAsia="仿宋_GB2312"/>
            <w:sz w:val="32"/>
          </w:rPr>
          <w:t>类</w:t>
        </w:r>
      </w:ins>
    </w:p>
    <w:p>
      <w:pPr>
        <w:spacing w:line="540" w:lineRule="exact"/>
        <w:rPr>
          <w:ins w:id="36" w:author="王燕琼" w:date="2024-05-28T11:33:00Z"/>
          <w:rFonts w:eastAsia="方正小标宋简体"/>
          <w:color w:val="FF0000"/>
        </w:rPr>
      </w:pPr>
    </w:p>
    <w:p>
      <w:pPr>
        <w:jc w:val="distribute"/>
        <w:rPr>
          <w:ins w:id="37" w:author="王燕琼" w:date="2024-05-28T11:33:00Z"/>
          <w:del w:id="38" w:author="raohaibing" w:date="2024-06-06T10:25:07Z"/>
          <w:rFonts w:eastAsia="方正小标宋简体"/>
          <w:color w:val="FF0000"/>
          <w:spacing w:val="40"/>
          <w:w w:val="80"/>
          <w:kern w:val="40"/>
          <w:sz w:val="110"/>
        </w:rPr>
      </w:pPr>
      <w:ins w:id="39" w:author="王燕琼" w:date="2024-05-28T11:33:00Z">
        <w:del w:id="40" w:author="raohaibing" w:date="2024-06-06T10:25:07Z">
          <w:r>
            <w:rPr>
              <w:rFonts w:hint="eastAsia" w:eastAsia="方正小标宋简体"/>
              <w:color w:val="FF0000"/>
              <w:spacing w:val="40"/>
              <w:w w:val="80"/>
              <w:kern w:val="40"/>
              <w:sz w:val="110"/>
            </w:rPr>
            <w:delText>贵港市教育局文件</w:delText>
          </w:r>
        </w:del>
      </w:ins>
    </w:p>
    <w:p>
      <w:pPr>
        <w:spacing w:line="520" w:lineRule="exact"/>
        <w:jc w:val="center"/>
        <w:rPr>
          <w:ins w:id="41" w:author="王燕琼" w:date="2024-05-28T11:33:00Z"/>
          <w:rFonts w:eastAsia="仿宋_GB2312"/>
          <w:b/>
          <w:spacing w:val="50"/>
          <w:sz w:val="32"/>
        </w:rPr>
      </w:pPr>
    </w:p>
    <w:p>
      <w:pPr>
        <w:tabs>
          <w:tab w:val="center" w:pos="4365"/>
          <w:tab w:val="left" w:pos="6375"/>
        </w:tabs>
        <w:spacing w:line="560" w:lineRule="exact"/>
        <w:textAlignment w:val="baseline"/>
        <w:rPr>
          <w:ins w:id="42" w:author="王燕琼" w:date="2024-05-28T11:33:00Z"/>
          <w:rFonts w:ascii="仿宋_GB2312" w:eastAsia="仿宋_GB2312"/>
          <w:spacing w:val="-4"/>
          <w:sz w:val="32"/>
          <w:szCs w:val="32"/>
        </w:rPr>
      </w:pPr>
      <w:ins w:id="43" w:author="王燕琼" w:date="2024-05-28T11:33:00Z">
        <w:bookmarkStart w:id="0" w:name="_GoBack"/>
        <w:r>
          <w:rPr>
            <w:rFonts w:hint="eastAsia" w:ascii="仿宋_GB2312" w:eastAsia="仿宋_GB2312"/>
            <w:sz w:val="32"/>
            <w:szCs w:val="32"/>
          </w:rPr>
          <w:t>贵教复〔</w:t>
        </w:r>
      </w:ins>
      <w:ins w:id="44" w:author="王燕琼" w:date="2024-05-28T11:33:00Z">
        <w:r>
          <w:rPr>
            <w:rFonts w:ascii="仿宋_GB2312" w:eastAsia="仿宋_GB2312"/>
            <w:sz w:val="32"/>
            <w:szCs w:val="32"/>
          </w:rPr>
          <w:t>20</w:t>
        </w:r>
      </w:ins>
      <w:ins w:id="45" w:author="王燕琼" w:date="2024-05-28T11:33:00Z">
        <w:r>
          <w:rPr>
            <w:rFonts w:hint="eastAsia" w:ascii="仿宋_GB2312" w:eastAsia="仿宋_GB2312"/>
            <w:sz w:val="32"/>
            <w:szCs w:val="32"/>
          </w:rPr>
          <w:t>2</w:t>
        </w:r>
      </w:ins>
      <w:ins w:id="46" w:author="王燕琼" w:date="2024-05-28T11:34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4</w:t>
        </w:r>
      </w:ins>
      <w:ins w:id="47" w:author="王燕琼" w:date="2024-05-28T11:33:00Z">
        <w:r>
          <w:rPr>
            <w:rFonts w:hint="eastAsia" w:ascii="仿宋_GB2312" w:eastAsia="仿宋_GB2312"/>
            <w:sz w:val="32"/>
            <w:szCs w:val="32"/>
          </w:rPr>
          <w:t>〕</w:t>
        </w:r>
      </w:ins>
      <w:ins w:id="48" w:author="王燕琼" w:date="2024-05-28T11:34:00Z">
        <w:del w:id="49" w:author="潘泓晓" w:date="2024-05-30T10:49:00Z">
          <w:r>
            <w:rPr>
              <w:rFonts w:hint="default" w:ascii="仿宋_GB2312" w:eastAsia="仿宋_GB2312"/>
              <w:sz w:val="32"/>
              <w:szCs w:val="32"/>
              <w:lang w:val="en-US" w:eastAsia="zh-CN"/>
            </w:rPr>
            <w:delText xml:space="preserve"> </w:delText>
          </w:r>
        </w:del>
      </w:ins>
      <w:ins w:id="50" w:author="潘泓晓" w:date="2024-05-30T10:49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t>21</w:t>
        </w:r>
      </w:ins>
      <w:ins w:id="51" w:author="王燕琼" w:date="2024-05-28T11:33:00Z">
        <w:r>
          <w:rPr>
            <w:rFonts w:hint="eastAsia" w:ascii="仿宋_GB2312" w:eastAsia="仿宋_GB2312"/>
            <w:sz w:val="32"/>
            <w:szCs w:val="32"/>
          </w:rPr>
          <w:t>号</w:t>
        </w:r>
        <w:bookmarkEnd w:id="0"/>
        <w:r>
          <w:rPr>
            <w:rFonts w:hint="eastAsia" w:ascii="仿宋_GB2312" w:eastAsia="仿宋_GB2312"/>
            <w:sz w:val="32"/>
            <w:szCs w:val="32"/>
          </w:rPr>
          <w:t xml:space="preserve">                    签发人:</w:t>
        </w:r>
      </w:ins>
      <w:ins w:id="52" w:author="潘泓晓" w:date="2024-05-30T10:49:00Z">
        <w:r>
          <w:rPr>
            <w:rFonts w:hint="eastAsia" w:ascii="仿宋_GB2312" w:eastAsia="仿宋_GB2312"/>
            <w:sz w:val="32"/>
            <w:szCs w:val="32"/>
            <w:lang w:eastAsia="zh-CN"/>
          </w:rPr>
          <w:t>黄光文</w:t>
        </w:r>
      </w:ins>
      <w:ins w:id="53" w:author="王燕琼" w:date="2024-05-28T11:33:00Z">
        <w:r>
          <w:rPr>
            <w:rFonts w:hint="eastAsia" w:ascii="楷体" w:hAnsi="楷体" w:eastAsia="楷体" w:cs="楷体"/>
            <w:sz w:val="32"/>
            <w:szCs w:val="32"/>
          </w:rPr>
          <w:t xml:space="preserve"> </w:t>
        </w:r>
      </w:ins>
      <w:ins w:id="54" w:author="王燕琼" w:date="2024-05-28T11:33:00Z">
        <w:r>
          <w:rPr>
            <w:rFonts w:hint="eastAsia" w:ascii="仿宋_GB2312" w:eastAsia="仿宋_GB2312"/>
            <w:sz w:val="32"/>
            <w:szCs w:val="32"/>
          </w:rPr>
          <w:t xml:space="preserve"> </w:t>
        </w:r>
      </w:ins>
    </w:p>
    <w:p>
      <w:pPr>
        <w:jc w:val="center"/>
        <w:rPr>
          <w:ins w:id="55" w:author="王燕琼" w:date="2024-05-28T11:33:00Z"/>
          <w:b/>
          <w:spacing w:val="50"/>
        </w:rPr>
      </w:pPr>
      <w:ins w:id="56" w:author="王燕琼" w:date="2024-05-28T11:33:00Z">
        <w:del w:id="57" w:author="raohaibing" w:date="2024-06-06T10:25:08Z">
          <w:r>
            <w:rPr/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>
                    <wp:simplePos x="0" y="0"/>
                    <wp:positionH relativeFrom="column">
                      <wp:posOffset>-175260</wp:posOffset>
                    </wp:positionH>
                    <wp:positionV relativeFrom="paragraph">
                      <wp:posOffset>54610</wp:posOffset>
                    </wp:positionV>
                    <wp:extent cx="5615305" cy="635"/>
                    <wp:effectExtent l="0" t="17145" r="4445" b="20320"/>
                    <wp:wrapNone/>
                    <wp:docPr id="4" name="直接连接符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615305" cy="635"/>
                            </a:xfrm>
                            <a:prstGeom prst="line">
                              <a:avLst/>
                            </a:prstGeom>
                            <a:noFill/>
                            <a:ln w="34925">
                              <a:solidFill>
                                <a:srgbClr val="FF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直接连接符 1" o:spid="_x0000_s1026" o:spt="20" style="position:absolute;left:0pt;margin-left:-13.8pt;margin-top:4.3pt;height:0.05pt;width:442.15pt;z-index:251662336;mso-width-relative:page;mso-height-relative:page;" filled="f" stroked="t" coordsize="21600,21600" o:gfxdata="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eaTTYNkAAAAHAQAADwAAAAAAAAABACAAAAAiAAAAZHJzL2Rvd25yZXYueG1sUEsBAhQAFAAA&#10;AAgAh07iQP8w/qHuAQAAuwMAAA4AAAAAAAAAAQAgAAAAKAEAAGRycy9lMm9Eb2MueG1sUEsFBgAA&#10;AAAGAAYAWQEAAIgFAAAAAA==&#10;">
                    <v:fill on="f" focussize="0,0"/>
                    <v:stroke weight="2.75pt" color="#FF0000" joinstyle="round"/>
                    <v:imagedata o:title=""/>
                    <o:lock v:ext="edit" aspectratio="f"/>
                  </v:line>
                </w:pict>
              </mc:Fallback>
            </mc:AlternateContent>
          </w:r>
        </w:del>
      </w:ins>
    </w:p>
    <w:p>
      <w:pPr>
        <w:pStyle w:val="13"/>
        <w:spacing w:line="320" w:lineRule="exact"/>
        <w:jc w:val="center"/>
        <w:rPr>
          <w:ins w:id="60" w:author="王燕琼" w:date="2024-05-28T11:33:00Z"/>
          <w:rFonts w:hint="eastAsia" w:ascii="方正小标宋简体" w:hAnsi="宋体" w:eastAsia="方正小标宋简体" w:cs="宋体"/>
          <w:sz w:val="44"/>
          <w:szCs w:val="44"/>
        </w:rPr>
      </w:pPr>
    </w:p>
    <w:p>
      <w:pPr>
        <w:pStyle w:val="3"/>
        <w:rPr>
          <w:ins w:id="61" w:author="王燕琼" w:date="2024-05-28T11:33:00Z"/>
          <w:rFonts w:hint="eastAsia"/>
        </w:rPr>
      </w:pPr>
    </w:p>
    <w:p>
      <w:pPr>
        <w:spacing w:line="540" w:lineRule="exact"/>
        <w:jc w:val="center"/>
        <w:rPr>
          <w:del w:id="62" w:author="王燕琼" w:date="2024-05-28T11:33:00Z"/>
          <w:rFonts w:eastAsia="方正小标宋简体"/>
          <w:color w:val="FF0000"/>
        </w:rPr>
      </w:pPr>
    </w:p>
    <w:p>
      <w:pPr>
        <w:spacing w:line="540" w:lineRule="exact"/>
        <w:jc w:val="center"/>
        <w:rPr>
          <w:del w:id="63" w:author="王燕琼" w:date="2024-05-28T11:33:00Z"/>
          <w:rFonts w:eastAsia="方正小标宋简体"/>
          <w:color w:val="FF0000"/>
        </w:rPr>
      </w:pPr>
    </w:p>
    <w:p>
      <w:pPr>
        <w:spacing w:line="540" w:lineRule="exact"/>
        <w:jc w:val="center"/>
        <w:rPr>
          <w:del w:id="64" w:author="王燕琼" w:date="2024-05-28T11:33:00Z"/>
          <w:rFonts w:eastAsia="方正小标宋简体"/>
          <w:color w:val="FF0000"/>
        </w:rPr>
      </w:pPr>
    </w:p>
    <w:p>
      <w:pPr>
        <w:jc w:val="distribute"/>
        <w:rPr>
          <w:del w:id="65" w:author="王燕琼" w:date="2024-05-28T11:33:00Z"/>
          <w:rFonts w:eastAsia="方正小标宋简体"/>
          <w:color w:val="FF0000"/>
          <w:spacing w:val="40"/>
          <w:w w:val="80"/>
          <w:kern w:val="40"/>
          <w:sz w:val="110"/>
        </w:rPr>
      </w:pPr>
      <w:del w:id="66" w:author="王燕琼" w:date="2024-05-28T11:33:00Z">
        <w:r>
          <w:rPr>
            <w:rFonts w:hint="eastAsia" w:eastAsia="方正小标宋简体"/>
            <w:color w:val="FF0000"/>
            <w:spacing w:val="40"/>
            <w:w w:val="80"/>
            <w:kern w:val="40"/>
            <w:sz w:val="110"/>
          </w:rPr>
          <w:delText>贵港市教育局文件</w:delText>
        </w:r>
      </w:del>
    </w:p>
    <w:p>
      <w:pPr>
        <w:spacing w:line="520" w:lineRule="exact"/>
        <w:jc w:val="center"/>
        <w:rPr>
          <w:del w:id="67" w:author="王燕琼" w:date="2024-05-28T11:33:00Z"/>
          <w:rFonts w:eastAsia="仿宋_GB2312"/>
          <w:b/>
          <w:spacing w:val="50"/>
          <w:sz w:val="32"/>
        </w:rPr>
      </w:pPr>
    </w:p>
    <w:p>
      <w:pPr>
        <w:tabs>
          <w:tab w:val="center" w:pos="4365"/>
          <w:tab w:val="left" w:pos="6375"/>
        </w:tabs>
        <w:spacing w:line="560" w:lineRule="exact"/>
        <w:ind w:firstLine="444" w:firstLineChars="139"/>
        <w:jc w:val="center"/>
        <w:textAlignment w:val="baseline"/>
        <w:rPr>
          <w:del w:id="68" w:author="王燕琼" w:date="2024-05-28T11:33:00Z"/>
          <w:rFonts w:ascii="仿宋_GB2312" w:eastAsia="仿宋_GB2312"/>
          <w:spacing w:val="-4"/>
          <w:sz w:val="32"/>
          <w:szCs w:val="32"/>
        </w:rPr>
      </w:pPr>
      <w:del w:id="69" w:author="王燕琼" w:date="2024-05-28T11:33:00Z">
        <w:r>
          <w:rPr>
            <w:rFonts w:hint="eastAsia" w:ascii="仿宋_GB2312" w:eastAsia="仿宋_GB2312"/>
            <w:sz w:val="32"/>
            <w:szCs w:val="32"/>
          </w:rPr>
          <w:delText>贵教复〔</w:delText>
        </w:r>
      </w:del>
      <w:del w:id="70" w:author="王燕琼" w:date="2024-05-28T11:33:00Z">
        <w:r>
          <w:rPr>
            <w:rFonts w:ascii="仿宋_GB2312" w:eastAsia="仿宋_GB2312"/>
            <w:sz w:val="32"/>
            <w:szCs w:val="32"/>
          </w:rPr>
          <w:delText>20</w:delText>
        </w:r>
      </w:del>
      <w:del w:id="71" w:author="王燕琼" w:date="2024-05-28T11:33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 xml:space="preserve"> </w:delText>
        </w:r>
      </w:del>
      <w:del w:id="72" w:author="王燕琼" w:date="2024-05-28T11:33:00Z">
        <w:r>
          <w:rPr>
            <w:rFonts w:hint="eastAsia" w:ascii="仿宋_GB2312" w:eastAsia="仿宋_GB2312"/>
            <w:sz w:val="32"/>
            <w:szCs w:val="32"/>
          </w:rPr>
          <w:delText>〕</w:delText>
        </w:r>
      </w:del>
      <w:del w:id="73" w:author="王燕琼" w:date="2024-05-28T11:33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 xml:space="preserve"> </w:delText>
        </w:r>
      </w:del>
      <w:del w:id="74" w:author="王燕琼" w:date="2024-05-28T11:33:00Z">
        <w:r>
          <w:rPr>
            <w:rFonts w:hint="eastAsia" w:ascii="仿宋_GB2312" w:eastAsia="仿宋_GB2312"/>
            <w:sz w:val="32"/>
            <w:szCs w:val="32"/>
          </w:rPr>
          <w:delText>号</w:delText>
        </w:r>
      </w:del>
    </w:p>
    <w:p>
      <w:pPr>
        <w:jc w:val="center"/>
        <w:rPr>
          <w:del w:id="75" w:author="王燕琼" w:date="2024-05-28T11:33:00Z"/>
          <w:b/>
          <w:spacing w:val="50"/>
          <w:szCs w:val="24"/>
        </w:rPr>
      </w:pPr>
      <w:del w:id="76" w:author="王燕琼" w:date="2024-05-28T11:33:00Z">
        <w:r>
          <w:rPr/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143510</wp:posOffset>
                  </wp:positionV>
                  <wp:extent cx="5615305" cy="635"/>
                  <wp:effectExtent l="0" t="17145" r="4445" b="20320"/>
                  <wp:wrapNone/>
                  <wp:docPr id="1" name="Line 40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5305" cy="635"/>
                          </a:xfrm>
                          <a:prstGeom prst="line">
                            <a:avLst/>
                          </a:prstGeom>
                          <a:ln w="34925" cap="flat" cmpd="sng">
                            <a:solidFill>
                              <a:srgbClr val="FF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Line 40" o:spid="_x0000_s1026" o:spt="20" style="position:absolute;left:0pt;margin-left:0.2pt;margin-top:11.3pt;height:0.05pt;width:442.15pt;z-index:251659264;mso-width-relative:page;mso-height-relative:page;" filled="f" stroked="t" coordsize="21600,21600" o:gfxdata="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5bOR/NcAAAAGAQAADwAA&#10;AAAAAAABACAAAAAiAAAAZHJzL2Rvd25yZXYueG1sUEsBAhQAFAAAAAgAh07iQITF7W3eAQAA3QMA&#10;AA4AAAAAAAAAAQAgAAAAJgEAAGRycy9lMm9Eb2MueG1sUEsFBgAAAAAGAAYAWQEAAHYFAAAAAA==&#10;">
                  <v:fill on="f" focussize="0,0"/>
                  <v:stroke weight="2.75pt" color="#FF0000" joinstyle="round"/>
                  <v:imagedata o:title=""/>
                  <o:lock v:ext="edit" aspectratio="f"/>
                </v:line>
              </w:pict>
            </mc:Fallback>
          </mc:AlternateContent>
        </w:r>
      </w:del>
    </w:p>
    <w:p>
      <w:pPr>
        <w:pStyle w:val="13"/>
        <w:spacing w:line="320" w:lineRule="exact"/>
        <w:jc w:val="center"/>
        <w:rPr>
          <w:del w:id="78" w:author="王燕琼" w:date="2024-05-28T11:33:00Z"/>
          <w:rFonts w:hint="eastAsia" w:ascii="方正小标宋简体" w:hAnsi="宋体" w:eastAsia="方正小标宋简体" w:cs="宋体"/>
          <w:sz w:val="44"/>
          <w:szCs w:val="44"/>
        </w:rPr>
      </w:pPr>
    </w:p>
    <w:p>
      <w:pPr>
        <w:spacing w:line="580" w:lineRule="exact"/>
        <w:ind w:right="482"/>
        <w:jc w:val="center"/>
        <w:rPr>
          <w:ins w:id="79" w:author="谭海杰" w:date="2024-05-24T16:21:00Z"/>
          <w:rFonts w:hint="eastAsia" w:ascii="方正小标宋简体" w:hAnsi="宋体" w:eastAsia="方正小标宋简体"/>
          <w:sz w:val="44"/>
          <w:szCs w:val="44"/>
        </w:rPr>
      </w:pPr>
      <w:ins w:id="80" w:author="谭海杰" w:date="2024-05-24T16:21:00Z">
        <w:r>
          <w:rPr>
            <w:rFonts w:hint="eastAsia" w:ascii="方正小标宋简体" w:eastAsia="方正小标宋简体"/>
            <w:sz w:val="44"/>
            <w:szCs w:val="44"/>
            <w:lang w:eastAsia="zh-CN"/>
          </w:rPr>
          <w:t>贵港市教育局</w:t>
        </w:r>
      </w:ins>
      <w:ins w:id="81" w:author="谭海杰" w:date="2024-05-24T16:21:00Z">
        <w:r>
          <w:rPr>
            <w:rFonts w:hint="eastAsia" w:ascii="方正小标宋简体" w:hAnsi="宋体" w:eastAsia="方正小标宋简体"/>
            <w:sz w:val="44"/>
            <w:szCs w:val="44"/>
          </w:rPr>
          <w:t>对市政协</w:t>
        </w:r>
      </w:ins>
      <w:ins w:id="82" w:author="谭海杰" w:date="2024-05-24T16:21:00Z">
        <w:r>
          <w:rPr>
            <w:rFonts w:hint="eastAsia" w:ascii="方正小标宋简体" w:hAnsi="宋体" w:eastAsia="方正小标宋简体"/>
            <w:sz w:val="44"/>
            <w:szCs w:val="44"/>
            <w:lang w:eastAsia="zh-CN"/>
          </w:rPr>
          <w:t>六</w:t>
        </w:r>
      </w:ins>
      <w:ins w:id="83" w:author="谭海杰" w:date="2024-05-24T16:21:00Z">
        <w:r>
          <w:rPr>
            <w:rFonts w:hint="eastAsia" w:ascii="方正小标宋简体" w:hAnsi="宋体" w:eastAsia="方正小标宋简体"/>
            <w:sz w:val="44"/>
            <w:szCs w:val="44"/>
          </w:rPr>
          <w:t>届</w:t>
        </w:r>
      </w:ins>
      <w:ins w:id="84" w:author="谭海杰" w:date="2024-05-24T16:21:00Z">
        <w:r>
          <w:rPr>
            <w:rFonts w:hint="eastAsia" w:ascii="方正小标宋简体" w:hAnsi="宋体" w:eastAsia="方正小标宋简体"/>
            <w:sz w:val="44"/>
            <w:szCs w:val="44"/>
            <w:lang w:eastAsia="zh-CN"/>
          </w:rPr>
          <w:t>四</w:t>
        </w:r>
      </w:ins>
      <w:ins w:id="85" w:author="谭海杰" w:date="2024-05-24T16:21:00Z">
        <w:r>
          <w:rPr>
            <w:rFonts w:hint="eastAsia" w:ascii="方正小标宋简体" w:hAnsi="宋体" w:eastAsia="方正小标宋简体"/>
            <w:sz w:val="44"/>
            <w:szCs w:val="44"/>
          </w:rPr>
          <w:t>次会议第</w:t>
        </w:r>
      </w:ins>
      <w:ins w:id="86" w:author="谭海杰" w:date="2024-05-24T16:21:00Z">
        <w:r>
          <w:rPr>
            <w:rFonts w:hint="eastAsia" w:ascii="方正小标宋简体" w:hAnsi="宋体" w:eastAsia="方正小标宋简体"/>
            <w:sz w:val="44"/>
            <w:szCs w:val="44"/>
            <w:lang w:val="en-US" w:eastAsia="zh-CN"/>
          </w:rPr>
          <w:t>20240150</w:t>
        </w:r>
      </w:ins>
      <w:ins w:id="87" w:author="谭海杰" w:date="2024-05-24T16:21:00Z">
        <w:r>
          <w:rPr>
            <w:rFonts w:hint="eastAsia" w:ascii="方正小标宋简体" w:hAnsi="宋体" w:eastAsia="方正小标宋简体"/>
            <w:sz w:val="44"/>
            <w:szCs w:val="44"/>
          </w:rPr>
          <w:t>号提案的答复</w:t>
        </w:r>
      </w:ins>
    </w:p>
    <w:p>
      <w:pPr>
        <w:ind w:right="480"/>
        <w:jc w:val="center"/>
        <w:rPr>
          <w:ins w:id="88" w:author="谭海杰" w:date="2024-05-24T16:21:00Z"/>
          <w:rFonts w:hint="eastAsia" w:ascii="仿宋_GB2312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ins w:id="89" w:author="谭海杰" w:date="2024-05-24T16:21:00Z"/>
          <w:rFonts w:hint="default" w:ascii="Times New Roman" w:hAnsi="Times New Roman" w:eastAsia="仿宋_GB2312" w:cs="Times New Roman"/>
          <w:sz w:val="32"/>
          <w:szCs w:val="32"/>
        </w:rPr>
      </w:pPr>
      <w:ins w:id="90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王洁红</w:t>
        </w:r>
      </w:ins>
      <w:ins w:id="91" w:author="谭海杰" w:date="2024-05-24T16:21:00Z">
        <w:del w:id="92" w:author="王燕琼" w:date="2024-05-28T11:33:00Z">
          <w:r>
            <w:rPr>
              <w:rFonts w:hint="default" w:ascii="Times New Roman" w:hAnsi="Times New Roman" w:eastAsia="仿宋_GB2312" w:cs="Times New Roman"/>
              <w:sz w:val="32"/>
              <w:szCs w:val="32"/>
              <w:lang w:eastAsia="zh-CN"/>
            </w:rPr>
            <w:delText>、李颖敏、罗仲广、吴志君、江桂连</w:delText>
          </w:r>
        </w:del>
      </w:ins>
      <w:ins w:id="93" w:author="王燕琼" w:date="2024-05-28T11:33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等</w:t>
        </w:r>
      </w:ins>
      <w:ins w:id="94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委员：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ins w:id="95" w:author="谭海杰" w:date="2024-05-24T16:21:00Z"/>
          <w:rFonts w:hint="default" w:ascii="Times New Roman" w:hAnsi="Times New Roman" w:eastAsia="仿宋_GB2312" w:cs="Times New Roman"/>
          <w:sz w:val="32"/>
          <w:szCs w:val="32"/>
        </w:rPr>
      </w:pPr>
      <w:ins w:id="96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你们</w:t>
        </w:r>
      </w:ins>
      <w:ins w:id="97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提出的</w:t>
        </w:r>
      </w:ins>
      <w:ins w:id="98" w:author="王燕琼" w:date="2024-05-28T11:36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“</w:t>
        </w:r>
      </w:ins>
      <w:ins w:id="99" w:author="谭海杰" w:date="2024-05-24T16:21:00Z">
        <w:del w:id="100" w:author="王燕琼" w:date="2024-05-28T11:34:00Z"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delText>“</w:delText>
          </w:r>
        </w:del>
      </w:ins>
      <w:ins w:id="101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关于大力弘扬中医药将中医药知识纳入学生教育教学的建议</w:t>
        </w:r>
      </w:ins>
      <w:ins w:id="102" w:author="王燕琼" w:date="2024-05-28T11:37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”</w:t>
        </w:r>
      </w:ins>
      <w:ins w:id="103" w:author="谭海杰" w:date="2024-05-24T16:21:00Z">
        <w:del w:id="104" w:author="王燕琼" w:date="2024-05-28T11:34:00Z"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delText>”</w:delText>
          </w:r>
        </w:del>
      </w:ins>
      <w:ins w:id="105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的提案，交由我单位办理，经研究，现答复如下：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ins w:id="106" w:author="谭海杰" w:date="2024-05-24T16:21:00Z"/>
          <w:rFonts w:hint="default" w:ascii="Times New Roman" w:hAnsi="Times New Roman" w:eastAsia="仿宋_GB2312" w:cs="Times New Roman"/>
          <w:sz w:val="32"/>
          <w:szCs w:val="32"/>
        </w:rPr>
      </w:pPr>
      <w:ins w:id="107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为了大力弘扬中医文化知识，近年来，我市教育行政部门、学校认真贯彻落实党中央、国务院对中医药工作的重要方针政策，自治区党委、自治区人民政府出台《关于促进中医药壮瑶医药传承创新发展的实施意见》，贵港市委、市政府印发了</w:t>
        </w:r>
      </w:ins>
      <w:ins w:id="108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《贵港市促进中医药传承创新发展实施方案（2021—2025年）》</w:t>
        </w:r>
      </w:ins>
      <w:ins w:id="109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。为大力弘扬中医药文化，</w:t>
        </w:r>
      </w:ins>
      <w:ins w:id="110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20</w:t>
        </w:r>
      </w:ins>
      <w:ins w:id="111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18-2024年</w:t>
        </w:r>
      </w:ins>
      <w:ins w:id="112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印发</w:t>
        </w:r>
      </w:ins>
      <w:ins w:id="113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《</w:t>
        </w:r>
      </w:ins>
      <w:ins w:id="114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贵港市中医药文化宣传活动实施方案》</w:t>
        </w:r>
      </w:ins>
      <w:ins w:id="115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，</w:t>
        </w:r>
      </w:ins>
      <w:ins w:id="116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将中医药文化建设作为中医药事业产业</w:t>
        </w:r>
      </w:ins>
      <w:ins w:id="117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发展的</w:t>
        </w:r>
      </w:ins>
      <w:ins w:id="118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重要内容全面推进，</w:t>
        </w:r>
      </w:ins>
      <w:ins w:id="119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通过</w:t>
        </w:r>
      </w:ins>
      <w:ins w:id="120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多渠道</w:t>
        </w:r>
      </w:ins>
      <w:ins w:id="121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在校园</w:t>
        </w:r>
      </w:ins>
      <w:ins w:id="122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内</w:t>
        </w:r>
      </w:ins>
      <w:ins w:id="123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及家庭社会中</w:t>
        </w:r>
      </w:ins>
      <w:ins w:id="124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传播中医药文化。这系列举措为促进</w:t>
        </w:r>
      </w:ins>
      <w:ins w:id="125" w:author="谭海杰" w:date="2024-05-24T16:21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我市</w:t>
        </w:r>
      </w:ins>
      <w:ins w:id="126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中医药文化建设提供了政策和制度保障。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ins w:id="127" w:author="谭海杰" w:date="2024-05-24T16:21:00Z"/>
          <w:rFonts w:hint="eastAsia" w:ascii="黑体" w:hAnsi="黑体" w:eastAsia="黑体" w:cs="黑体"/>
          <w:b w:val="0"/>
          <w:bCs w:val="0"/>
          <w:kern w:val="2"/>
          <w:sz w:val="32"/>
          <w:szCs w:val="32"/>
          <w:lang w:eastAsia="zh-CN"/>
        </w:rPr>
      </w:pPr>
      <w:ins w:id="128" w:author="谭海杰" w:date="2024-05-24T16:21:00Z">
        <w:r>
          <w:rPr>
            <w:rFonts w:hint="eastAsia" w:ascii="黑体" w:hAnsi="黑体" w:eastAsia="黑体" w:cs="黑体"/>
            <w:b w:val="0"/>
            <w:bCs w:val="0"/>
            <w:kern w:val="2"/>
            <w:sz w:val="32"/>
            <w:szCs w:val="32"/>
          </w:rPr>
          <w:t>一、广泛宣传，积极开展中医文化进</w:t>
        </w:r>
      </w:ins>
      <w:ins w:id="129" w:author="谭海杰" w:date="2024-05-24T16:21:00Z">
        <w:r>
          <w:rPr>
            <w:rFonts w:hint="eastAsia" w:ascii="黑体" w:hAnsi="黑体" w:eastAsia="黑体" w:cs="黑体"/>
            <w:b w:val="0"/>
            <w:bCs w:val="0"/>
            <w:kern w:val="2"/>
            <w:sz w:val="32"/>
            <w:szCs w:val="32"/>
            <w:lang w:eastAsia="zh-CN"/>
          </w:rPr>
          <w:t>校园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ins w:id="130" w:author="谭海杰" w:date="2024-05-24T16:21:00Z"/>
          <w:rFonts w:hint="default" w:ascii="Times New Roman" w:hAnsi="Times New Roman" w:eastAsia="仿宋_GB2312" w:cs="Times New Roman"/>
          <w:kern w:val="2"/>
          <w:sz w:val="32"/>
          <w:szCs w:val="32"/>
        </w:rPr>
      </w:pPr>
      <w:ins w:id="131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从2018年开始，我局和市卫健部门联合</w:t>
        </w:r>
      </w:ins>
      <w:ins w:id="132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eastAsia="zh-CN"/>
          </w:rPr>
          <w:t>相继</w:t>
        </w:r>
      </w:ins>
      <w:ins w:id="133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在全市中小学开展</w:t>
        </w:r>
      </w:ins>
      <w:ins w:id="134" w:author="谭海杰" w:date="2024-05-24T16:21:00Z">
        <w:del w:id="135" w:author="王燕琼" w:date="2024-05-28T11:36:00Z">
          <w:r>
            <w:rPr>
              <w:rFonts w:hint="default" w:ascii="Times New Roman" w:hAnsi="Times New Roman" w:eastAsia="仿宋_GB2312" w:cs="Times New Roman"/>
              <w:kern w:val="2"/>
              <w:sz w:val="32"/>
              <w:szCs w:val="32"/>
              <w:lang w:eastAsia="zh-CN"/>
            </w:rPr>
            <w:delText>“</w:delText>
          </w:r>
        </w:del>
      </w:ins>
      <w:ins w:id="136" w:author="王燕琼" w:date="2024-05-28T11:36:00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eastAsia="zh-CN"/>
          </w:rPr>
          <w:t>“</w:t>
        </w:r>
      </w:ins>
      <w:ins w:id="137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eastAsia="zh-CN"/>
          </w:rPr>
          <w:t>端午艾草香关注眼健康</w:t>
        </w:r>
      </w:ins>
      <w:ins w:id="138" w:author="谭海杰" w:date="2024-05-24T16:21:00Z">
        <w:del w:id="139" w:author="王燕琼" w:date="2024-05-28T11:37:00Z">
          <w:r>
            <w:rPr>
              <w:rFonts w:hint="default" w:ascii="Times New Roman" w:hAnsi="Times New Roman" w:eastAsia="仿宋_GB2312" w:cs="Times New Roman"/>
              <w:kern w:val="2"/>
              <w:sz w:val="32"/>
              <w:szCs w:val="32"/>
              <w:lang w:eastAsia="zh-CN"/>
            </w:rPr>
            <w:delText>”</w:delText>
          </w:r>
        </w:del>
      </w:ins>
      <w:ins w:id="140" w:author="王燕琼" w:date="2024-05-28T11:37:00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eastAsia="zh-CN"/>
          </w:rPr>
          <w:t>”</w:t>
        </w:r>
      </w:ins>
      <w:ins w:id="141" w:author="谭海杰" w:date="2024-05-24T16:21:00Z">
        <w:del w:id="142" w:author="王燕琼" w:date="2024-05-28T11:36:00Z">
          <w:r>
            <w:rPr>
              <w:rFonts w:hint="default" w:ascii="Times New Roman" w:hAnsi="Times New Roman" w:eastAsia="仿宋_GB2312" w:cs="Times New Roman"/>
              <w:kern w:val="2"/>
              <w:sz w:val="32"/>
              <w:szCs w:val="32"/>
            </w:rPr>
            <w:delText>“</w:delText>
          </w:r>
        </w:del>
      </w:ins>
      <w:ins w:id="143" w:author="王燕琼" w:date="2024-05-28T11:36:00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eastAsia="zh-CN"/>
          </w:rPr>
          <w:t>“</w:t>
        </w:r>
      </w:ins>
      <w:ins w:id="144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中医</w:t>
        </w:r>
      </w:ins>
      <w:ins w:id="145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eastAsia="zh-CN"/>
          </w:rPr>
          <w:t>知识</w:t>
        </w:r>
      </w:ins>
      <w:ins w:id="146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进校园</w:t>
        </w:r>
      </w:ins>
      <w:ins w:id="147" w:author="谭海杰" w:date="2024-05-24T16:21:00Z">
        <w:del w:id="148" w:author="王燕琼" w:date="2024-05-28T11:37:00Z">
          <w:r>
            <w:rPr>
              <w:rFonts w:hint="default" w:ascii="Times New Roman" w:hAnsi="Times New Roman" w:eastAsia="仿宋_GB2312" w:cs="Times New Roman"/>
              <w:kern w:val="2"/>
              <w:sz w:val="32"/>
              <w:szCs w:val="32"/>
            </w:rPr>
            <w:delText>”</w:delText>
          </w:r>
        </w:del>
      </w:ins>
      <w:ins w:id="149" w:author="王燕琼" w:date="2024-05-28T11:37:00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eastAsia="zh-CN"/>
          </w:rPr>
          <w:t>”</w:t>
        </w:r>
      </w:ins>
      <w:ins w:id="150" w:author="谭海杰" w:date="2024-05-24T16:21:00Z">
        <w:del w:id="151" w:author="王燕琼" w:date="2024-05-28T11:38:00Z">
          <w:r>
            <w:rPr>
              <w:rFonts w:hint="default" w:ascii="Times New Roman" w:hAnsi="Times New Roman" w:eastAsia="仿宋_GB2312" w:cs="Times New Roman"/>
              <w:kern w:val="2"/>
              <w:sz w:val="32"/>
              <w:szCs w:val="32"/>
              <w:lang w:eastAsia="zh-CN"/>
            </w:rPr>
            <w:delText>，</w:delText>
          </w:r>
        </w:del>
      </w:ins>
      <w:ins w:id="152" w:author="谭海杰" w:date="2024-05-24T16:21:00Z">
        <w:del w:id="153" w:author="王燕琼" w:date="2024-05-28T11:36:00Z">
          <w:r>
            <w:rPr>
              <w:rFonts w:hint="default" w:ascii="Times New Roman" w:hAnsi="Times New Roman" w:eastAsia="仿宋_GB2312" w:cs="Times New Roman"/>
              <w:kern w:val="2"/>
              <w:sz w:val="32"/>
              <w:szCs w:val="32"/>
            </w:rPr>
            <w:delText>“</w:delText>
          </w:r>
        </w:del>
      </w:ins>
      <w:ins w:id="154" w:author="王燕琼" w:date="2024-05-28T11:36:00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eastAsia="zh-CN"/>
          </w:rPr>
          <w:t>“</w:t>
        </w:r>
      </w:ins>
      <w:ins w:id="155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万名医生进校园</w:t>
        </w:r>
      </w:ins>
      <w:ins w:id="156" w:author="谭海杰" w:date="2024-05-24T16:21:00Z">
        <w:del w:id="157" w:author="王燕琼" w:date="2024-05-28T11:37:00Z">
          <w:r>
            <w:rPr>
              <w:rFonts w:hint="default" w:ascii="Times New Roman" w:hAnsi="Times New Roman" w:eastAsia="仿宋_GB2312" w:cs="Times New Roman"/>
              <w:kern w:val="2"/>
              <w:sz w:val="32"/>
              <w:szCs w:val="32"/>
            </w:rPr>
            <w:delText>”</w:delText>
          </w:r>
        </w:del>
      </w:ins>
      <w:ins w:id="158" w:author="王燕琼" w:date="2024-05-28T11:37:00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eastAsia="zh-CN"/>
          </w:rPr>
          <w:t>”</w:t>
        </w:r>
      </w:ins>
      <w:ins w:id="159" w:author="谭海杰" w:date="2024-05-24T16:21:00Z">
        <w:del w:id="160" w:author="王燕琼" w:date="2024-05-28T11:37:00Z">
          <w:r>
            <w:rPr>
              <w:rFonts w:hint="default" w:ascii="Times New Roman" w:hAnsi="Times New Roman" w:eastAsia="仿宋_GB2312" w:cs="Times New Roman"/>
              <w:kern w:val="2"/>
              <w:sz w:val="32"/>
              <w:szCs w:val="32"/>
              <w:lang w:eastAsia="zh-CN"/>
            </w:rPr>
            <w:delText>、</w:delText>
          </w:r>
        </w:del>
      </w:ins>
      <w:ins w:id="161" w:author="谭海杰" w:date="2024-05-24T16:21:00Z">
        <w:del w:id="162" w:author="王燕琼" w:date="2024-05-28T11:36:00Z">
          <w:r>
            <w:rPr>
              <w:rFonts w:hint="default" w:ascii="Times New Roman" w:hAnsi="Times New Roman" w:eastAsia="仿宋_GB2312" w:cs="Times New Roman"/>
              <w:kern w:val="2"/>
              <w:sz w:val="32"/>
              <w:szCs w:val="32"/>
              <w:lang w:eastAsia="zh-CN"/>
            </w:rPr>
            <w:delText>“</w:delText>
          </w:r>
        </w:del>
      </w:ins>
      <w:ins w:id="163" w:author="王燕琼" w:date="2024-05-28T11:36:00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eastAsia="zh-CN"/>
          </w:rPr>
          <w:t>“</w:t>
        </w:r>
      </w:ins>
      <w:ins w:id="164" w:author="谭海杰" w:date="2024-05-24T16:21:00Z">
        <w:r>
          <w:rPr>
            <w:rFonts w:hint="default" w:ascii="Times New Roman" w:hAnsi="Times New Roman" w:eastAsia="仿宋_GB2312" w:cs="Times New Roman"/>
            <w:b w:val="0"/>
            <w:bCs/>
            <w:sz w:val="32"/>
            <w:szCs w:val="32"/>
            <w:lang w:val="en-US" w:eastAsia="zh-CN"/>
          </w:rPr>
          <w:t>我当小中医</w:t>
        </w:r>
      </w:ins>
      <w:ins w:id="165" w:author="谭海杰" w:date="2024-05-24T16:21:00Z">
        <w:del w:id="166" w:author="王燕琼" w:date="2024-05-28T11:37:00Z">
          <w:r>
            <w:rPr>
              <w:rFonts w:hint="default" w:ascii="Times New Roman" w:hAnsi="Times New Roman" w:eastAsia="仿宋_GB2312" w:cs="Times New Roman"/>
              <w:b w:val="0"/>
              <w:bCs/>
              <w:sz w:val="32"/>
              <w:szCs w:val="32"/>
              <w:lang w:val="en-US" w:eastAsia="zh-CN"/>
            </w:rPr>
            <w:delText>”</w:delText>
          </w:r>
        </w:del>
      </w:ins>
      <w:ins w:id="167" w:author="王燕琼" w:date="2024-05-28T11:37:00Z">
        <w:r>
          <w:rPr>
            <w:rFonts w:hint="eastAsia" w:ascii="Times New Roman" w:hAnsi="Times New Roman" w:eastAsia="仿宋_GB2312" w:cs="Times New Roman"/>
            <w:b w:val="0"/>
            <w:bCs/>
            <w:sz w:val="32"/>
            <w:szCs w:val="32"/>
            <w:lang w:val="en-US" w:eastAsia="zh-CN"/>
          </w:rPr>
          <w:t>”</w:t>
        </w:r>
      </w:ins>
      <w:ins w:id="168" w:author="谭海杰" w:date="2024-05-24T16:21:00Z">
        <w:del w:id="169" w:author="王燕琼" w:date="2024-05-28T11:37:00Z">
          <w:r>
            <w:rPr>
              <w:rFonts w:hint="default" w:ascii="Times New Roman" w:hAnsi="Times New Roman" w:eastAsia="仿宋_GB2312" w:cs="Times New Roman"/>
              <w:b w:val="0"/>
              <w:bCs/>
              <w:sz w:val="32"/>
              <w:szCs w:val="32"/>
              <w:lang w:val="en-US" w:eastAsia="zh-CN"/>
            </w:rPr>
            <w:delText>、</w:delText>
          </w:r>
        </w:del>
      </w:ins>
      <w:ins w:id="170" w:author="谭海杰" w:date="2024-05-24T16:21:00Z">
        <w:del w:id="171" w:author="王燕琼" w:date="2024-05-28T11:36:00Z">
          <w:r>
            <w:rPr>
              <w:rFonts w:hint="default" w:ascii="Times New Roman" w:hAnsi="Times New Roman" w:eastAsia="仿宋_GB2312" w:cs="Times New Roman"/>
              <w:b w:val="0"/>
              <w:bCs/>
              <w:sz w:val="32"/>
              <w:szCs w:val="32"/>
              <w:lang w:val="en-US" w:eastAsia="zh-CN"/>
            </w:rPr>
            <w:delText>“</w:delText>
          </w:r>
        </w:del>
      </w:ins>
      <w:ins w:id="172" w:author="王燕琼" w:date="2024-05-28T11:36:00Z">
        <w:r>
          <w:rPr>
            <w:rFonts w:hint="eastAsia" w:ascii="Times New Roman" w:hAnsi="Times New Roman" w:eastAsia="仿宋_GB2312" w:cs="Times New Roman"/>
            <w:b w:val="0"/>
            <w:bCs/>
            <w:sz w:val="32"/>
            <w:szCs w:val="32"/>
            <w:lang w:val="en-US" w:eastAsia="zh-CN"/>
          </w:rPr>
          <w:t>“</w:t>
        </w:r>
      </w:ins>
      <w:ins w:id="173" w:author="谭海杰" w:date="2024-05-24T16:21:00Z">
        <w:r>
          <w:rPr>
            <w:rFonts w:hint="default" w:ascii="Times New Roman" w:hAnsi="Times New Roman" w:eastAsia="仿宋_GB2312" w:cs="Times New Roman"/>
            <w:b w:val="0"/>
            <w:bCs/>
            <w:sz w:val="32"/>
            <w:szCs w:val="32"/>
            <w:lang w:val="en-US" w:eastAsia="zh-CN"/>
          </w:rPr>
          <w:t>中医药文化小小郎中研学</w:t>
        </w:r>
      </w:ins>
      <w:ins w:id="174" w:author="谭海杰" w:date="2024-05-24T16:21:00Z">
        <w:del w:id="175" w:author="王燕琼" w:date="2024-05-28T11:37:00Z">
          <w:r>
            <w:rPr>
              <w:rFonts w:hint="default" w:ascii="Times New Roman" w:hAnsi="Times New Roman" w:eastAsia="仿宋_GB2312" w:cs="Times New Roman"/>
              <w:b w:val="0"/>
              <w:bCs/>
              <w:sz w:val="32"/>
              <w:szCs w:val="32"/>
              <w:lang w:val="en-US" w:eastAsia="zh-CN"/>
            </w:rPr>
            <w:delText>”</w:delText>
          </w:r>
        </w:del>
      </w:ins>
      <w:ins w:id="176" w:author="王燕琼" w:date="2024-05-28T11:37:00Z">
        <w:r>
          <w:rPr>
            <w:rFonts w:hint="eastAsia" w:ascii="Times New Roman" w:hAnsi="Times New Roman" w:eastAsia="仿宋_GB2312" w:cs="Times New Roman"/>
            <w:b w:val="0"/>
            <w:bCs/>
            <w:sz w:val="32"/>
            <w:szCs w:val="32"/>
            <w:lang w:val="en-US" w:eastAsia="zh-CN"/>
          </w:rPr>
          <w:t>”</w:t>
        </w:r>
      </w:ins>
      <w:ins w:id="177" w:author="谭海杰" w:date="2024-05-24T16:21:00Z">
        <w:r>
          <w:rPr>
            <w:rFonts w:hint="default" w:ascii="Times New Roman" w:hAnsi="Times New Roman" w:eastAsia="仿宋_GB2312" w:cs="Times New Roman"/>
            <w:b w:val="0"/>
            <w:bCs/>
            <w:sz w:val="32"/>
            <w:szCs w:val="32"/>
            <w:lang w:val="en-US" w:eastAsia="zh-CN"/>
          </w:rPr>
          <w:t>等系列</w:t>
        </w:r>
      </w:ins>
      <w:ins w:id="178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活动，</w:t>
        </w:r>
      </w:ins>
      <w:ins w:id="179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普及中医药知识</w:t>
        </w:r>
      </w:ins>
      <w:ins w:id="180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，</w:t>
        </w:r>
      </w:ins>
      <w:ins w:id="181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教授八段锦等中医药养生保健方法，互动制作中药香囊、体验耳穴压豆</w:t>
        </w:r>
      </w:ins>
      <w:ins w:id="182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，</w:t>
        </w:r>
      </w:ins>
      <w:ins w:id="183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开展中医药启蒙教育，激发中小学生对中医药的兴趣</w:t>
        </w:r>
      </w:ins>
      <w:ins w:id="184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。中小学各校利用中医药主题讲话、宣传横幅、校园广播等方式宣传中医药知识。</w:t>
        </w:r>
      </w:ins>
      <w:ins w:id="185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6</w:t>
        </w:r>
      </w:ins>
      <w:ins w:id="186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年多来，举办校园科普知识讲座</w:t>
        </w:r>
      </w:ins>
      <w:ins w:id="187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400</w:t>
        </w:r>
      </w:ins>
      <w:ins w:id="188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多场、印刷发放《全国中小学中医药文化知识读本</w:t>
        </w:r>
      </w:ins>
      <w:ins w:id="189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》《</w:t>
        </w:r>
      </w:ins>
      <w:ins w:id="190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中医药文化宣传》折页、中医药文化宣传环保袋、《中国公民健康素养66条》等宣传资料约</w:t>
        </w:r>
      </w:ins>
      <w:ins w:id="191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6</w:t>
        </w:r>
      </w:ins>
      <w:ins w:id="192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万余册（件）</w:t>
        </w:r>
      </w:ins>
      <w:ins w:id="193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、中医药宣传横幅</w:t>
        </w:r>
      </w:ins>
      <w:ins w:id="194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400多条、</w:t>
        </w:r>
      </w:ins>
      <w:ins w:id="195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受益师生约</w:t>
        </w:r>
      </w:ins>
      <w:ins w:id="196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10</w:t>
        </w:r>
      </w:ins>
      <w:ins w:id="197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万人次</w:t>
        </w:r>
      </w:ins>
      <w:ins w:id="198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ins w:id="199" w:author="谭海杰" w:date="2024-05-24T16:21:00Z"/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ins w:id="200" w:author="谭海杰" w:date="2024-05-24T16:21:00Z">
        <w:r>
          <w:rPr>
            <w:rFonts w:hint="eastAsia" w:ascii="黑体" w:hAnsi="黑体" w:eastAsia="黑体" w:cs="黑体"/>
            <w:b w:val="0"/>
            <w:bCs w:val="0"/>
            <w:kern w:val="2"/>
            <w:sz w:val="32"/>
            <w:szCs w:val="32"/>
          </w:rPr>
          <w:t>二、</w:t>
        </w:r>
      </w:ins>
      <w:ins w:id="201" w:author="谭海杰" w:date="2024-05-24T16:21:00Z">
        <w:r>
          <w:rPr>
            <w:rFonts w:hint="eastAsia" w:ascii="黑体" w:hAnsi="黑体" w:eastAsia="黑体" w:cs="黑体"/>
            <w:b w:val="0"/>
            <w:bCs w:val="0"/>
            <w:kern w:val="2"/>
            <w:sz w:val="32"/>
            <w:szCs w:val="32"/>
            <w:lang w:eastAsia="zh-CN"/>
          </w:rPr>
          <w:t>加强中医药文化宣传教育</w:t>
        </w:r>
      </w:ins>
      <w:ins w:id="202" w:author="谭海杰" w:date="2024-05-24T16:21:00Z">
        <w:r>
          <w:rPr>
            <w:rFonts w:hint="eastAsia" w:ascii="黑体" w:hAnsi="黑体" w:eastAsia="黑体" w:cs="黑体"/>
            <w:b w:val="0"/>
            <w:bCs w:val="0"/>
            <w:kern w:val="2"/>
            <w:sz w:val="32"/>
            <w:szCs w:val="32"/>
          </w:rPr>
          <w:t>知识普及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2" w:firstLineChars="150"/>
        <w:jc w:val="both"/>
        <w:textAlignment w:val="auto"/>
        <w:rPr>
          <w:ins w:id="203" w:author="谭海杰" w:date="2024-05-24T16:21:00Z"/>
          <w:rFonts w:hint="eastAsia" w:ascii="CESI楷体-GB2312" w:hAnsi="CESI楷体-GB2312" w:eastAsia="CESI楷体-GB2312" w:cs="CESI楷体-GB2312"/>
          <w:b/>
          <w:bCs/>
          <w:kern w:val="2"/>
          <w:sz w:val="32"/>
          <w:szCs w:val="32"/>
          <w:lang w:eastAsia="zh-CN"/>
          <w:rPrChange w:id="204" w:author="王燕琼" w:date="2024-05-28T11:39:00Z">
            <w:rPr>
              <w:ins w:id="205" w:author="谭海杰" w:date="2024-05-24T16:21:00Z"/>
              <w:rFonts w:hint="eastAsia" w:ascii="CESI楷体-GB2312" w:hAnsi="CESI楷体-GB2312" w:eastAsia="CESI楷体-GB2312" w:cs="CESI楷体-GB2312"/>
              <w:kern w:val="2"/>
              <w:sz w:val="32"/>
              <w:szCs w:val="32"/>
              <w:lang w:eastAsia="zh-CN"/>
            </w:rPr>
          </w:rPrChange>
        </w:rPr>
      </w:pPr>
      <w:ins w:id="206" w:author="谭海杰" w:date="2024-05-24T16:21:00Z">
        <w:r>
          <w:rPr>
            <w:rFonts w:hint="eastAsia" w:ascii="CESI楷体-GB2312" w:hAnsi="CESI楷体-GB2312" w:eastAsia="CESI楷体-GB2312" w:cs="CESI楷体-GB2312"/>
            <w:b/>
            <w:bCs/>
            <w:kern w:val="2"/>
            <w:sz w:val="32"/>
            <w:szCs w:val="32"/>
            <w:rPrChange w:id="207" w:author="王燕琼" w:date="2024-05-28T11:39:00Z">
              <w:rPr>
                <w:rFonts w:hint="eastAsia" w:ascii="CESI楷体-GB2312" w:hAnsi="CESI楷体-GB2312" w:eastAsia="CESI楷体-GB2312" w:cs="CESI楷体-GB2312"/>
                <w:kern w:val="2"/>
                <w:sz w:val="32"/>
                <w:szCs w:val="32"/>
              </w:rPr>
            </w:rPrChange>
          </w:rPr>
          <w:t>（一）创建药馆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ins w:id="208" w:author="谭海杰" w:date="2024-05-24T16:21:00Z"/>
          <w:rFonts w:hint="default" w:ascii="Times New Roman" w:hAnsi="Times New Roman" w:eastAsia="仿宋_GB2312" w:cs="Times New Roman"/>
          <w:kern w:val="2"/>
          <w:sz w:val="32"/>
          <w:szCs w:val="32"/>
          <w:lang w:eastAsia="zh-CN"/>
        </w:rPr>
      </w:pPr>
      <w:ins w:id="209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为弘扬、传承中医药文化，增强教师和学生中医药养生保健意识，引导学生养成健康的生活习惯，提高儿童身体素质</w:t>
        </w:r>
      </w:ins>
      <w:ins w:id="210" w:author="谭海杰" w:date="2024-05-24T16:21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。</w:t>
        </w:r>
      </w:ins>
      <w:ins w:id="211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2015年9月，覃塘区蒙公镇古山小学发掘当地中医文化瑰宝，创建一个65平方米的壮药馆，在馆里我们摆放着常用常见的中草药，名称用上壮汉双语版利于师生记忆，加上图文结合介绍，便于师生学习。学校利用综合实践课或地方课程组织学生进行相关学习活动。通过学习，让广大师生掌握了一些中医常识，初步认识一些身边常见的中草药以及了解它们的使用功效，激发广大师生对中医药文化浓厚兴趣，达到了巩固和推进民族教育、传承民族文化的良好效果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482" w:firstLineChars="150"/>
        <w:jc w:val="both"/>
        <w:textAlignment w:val="auto"/>
        <w:rPr>
          <w:ins w:id="212" w:author="谭海杰" w:date="2024-05-24T16:21:00Z"/>
          <w:rFonts w:hint="eastAsia" w:ascii="CESI楷体-GB2312" w:hAnsi="CESI楷体-GB2312" w:eastAsia="CESI楷体-GB2312" w:cs="CESI楷体-GB2312"/>
          <w:b/>
          <w:bCs/>
          <w:kern w:val="2"/>
          <w:sz w:val="32"/>
          <w:szCs w:val="32"/>
          <w:lang w:eastAsia="zh-CN"/>
          <w:rPrChange w:id="213" w:author="王燕琼" w:date="2024-05-28T11:39:00Z">
            <w:rPr>
              <w:ins w:id="214" w:author="谭海杰" w:date="2024-05-24T16:21:00Z"/>
              <w:rFonts w:hint="default" w:ascii="Times New Roman" w:hAnsi="Times New Roman" w:eastAsia="仿宋_GB2312" w:cs="Times New Roman"/>
              <w:kern w:val="2"/>
              <w:sz w:val="32"/>
              <w:szCs w:val="32"/>
              <w:lang w:eastAsia="zh-CN"/>
            </w:rPr>
          </w:rPrChange>
        </w:rPr>
      </w:pPr>
      <w:ins w:id="215" w:author="谭海杰" w:date="2024-05-24T16:21:00Z">
        <w:r>
          <w:rPr>
            <w:rFonts w:hint="eastAsia" w:ascii="CESI楷体-GB2312" w:hAnsi="CESI楷体-GB2312" w:eastAsia="CESI楷体-GB2312" w:cs="CESI楷体-GB2312"/>
            <w:b/>
            <w:bCs/>
            <w:kern w:val="2"/>
            <w:sz w:val="32"/>
            <w:szCs w:val="32"/>
            <w:rPrChange w:id="216" w:author="王燕琼" w:date="2024-05-28T11:39:00Z"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rPrChange>
          </w:rPr>
          <w:t>（二）开辟药苑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ins w:id="217" w:author="谭海杰" w:date="2024-05-24T16:21:00Z"/>
          <w:rFonts w:hint="default" w:ascii="Times New Roman" w:hAnsi="Times New Roman" w:eastAsia="仿宋_GB2312" w:cs="Times New Roman"/>
          <w:kern w:val="2"/>
          <w:sz w:val="32"/>
          <w:szCs w:val="32"/>
        </w:rPr>
      </w:pPr>
      <w:ins w:id="218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覃塘古山小学2015年7月开辟建设一个药苑，占地面积约为215平方米</w:t>
        </w:r>
      </w:ins>
      <w:ins w:id="219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eastAsia="zh-CN"/>
          </w:rPr>
          <w:t>，</w:t>
        </w:r>
      </w:ins>
      <w:ins w:id="220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现有药种23种。大岭乡中心小学筹建七彩药园，占地21332平方米，种有200多种中药材，</w:t>
        </w:r>
      </w:ins>
      <w:ins w:id="221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eastAsia="zh-CN"/>
          </w:rPr>
          <w:t>药材分科分目介绍其用途。</w:t>
        </w:r>
      </w:ins>
      <w:ins w:id="222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学生通过综合实践课堂和老师一起学习、动手、动</w:t>
        </w:r>
      </w:ins>
      <w:ins w:id="223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eastAsia="zh-CN"/>
          </w:rPr>
          <w:t>口</w:t>
        </w:r>
      </w:ins>
      <w:ins w:id="224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</w:rPr>
          <w:t>、用心观察，对身边常见的中草药有了更进一步的认识和了解。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ins w:id="225" w:author="谭海杰" w:date="2024-05-24T16:21:00Z"/>
          <w:rFonts w:hint="eastAsia" w:ascii="CESI楷体-GB2312" w:hAnsi="CESI楷体-GB2312" w:eastAsia="CESI楷体-GB2312" w:cs="CESI楷体-GB2312"/>
          <w:b/>
          <w:bCs/>
          <w:kern w:val="2"/>
          <w:sz w:val="32"/>
          <w:szCs w:val="32"/>
          <w:lang w:eastAsia="zh-CN"/>
          <w:rPrChange w:id="226" w:author="王燕琼" w:date="2024-05-28T11:40:00Z">
            <w:rPr>
              <w:ins w:id="227" w:author="谭海杰" w:date="2024-05-24T16:21:00Z"/>
              <w:rFonts w:hint="default" w:ascii="Times New Roman" w:hAnsi="Times New Roman" w:eastAsia="仿宋_GB2312" w:cs="Times New Roman"/>
              <w:kern w:val="2"/>
              <w:sz w:val="32"/>
              <w:szCs w:val="32"/>
              <w:lang w:eastAsia="zh-CN"/>
            </w:rPr>
          </w:rPrChange>
        </w:rPr>
      </w:pPr>
      <w:ins w:id="228" w:author="谭海杰" w:date="2024-05-24T16:21:00Z">
        <w:r>
          <w:rPr>
            <w:rFonts w:hint="eastAsia" w:ascii="CESI楷体-GB2312" w:hAnsi="CESI楷体-GB2312" w:eastAsia="CESI楷体-GB2312" w:cs="CESI楷体-GB2312"/>
            <w:b/>
            <w:bCs/>
            <w:kern w:val="2"/>
            <w:sz w:val="32"/>
            <w:szCs w:val="32"/>
            <w:lang w:eastAsia="zh-CN"/>
            <w:rPrChange w:id="229" w:author="王燕琼" w:date="2024-05-28T11:40:00Z"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rPrChange>
          </w:rPr>
          <w:t>（三）</w:t>
        </w:r>
      </w:ins>
      <w:ins w:id="230" w:author="谭海杰" w:date="2024-05-24T16:21:00Z">
        <w:r>
          <w:rPr>
            <w:rFonts w:hint="eastAsia" w:ascii="CESI楷体-GB2312" w:hAnsi="CESI楷体-GB2312" w:eastAsia="CESI楷体-GB2312" w:cs="CESI楷体-GB2312"/>
            <w:b/>
            <w:bCs/>
            <w:kern w:val="2"/>
            <w:sz w:val="32"/>
            <w:szCs w:val="32"/>
            <w:rPrChange w:id="231" w:author="王燕琼" w:date="2024-05-28T11:40:00Z"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rPrChange>
          </w:rPr>
          <w:t>中医药教育</w:t>
        </w:r>
      </w:ins>
      <w:ins w:id="232" w:author="谭海杰" w:date="2024-05-24T16:21:00Z">
        <w:r>
          <w:rPr>
            <w:rFonts w:hint="eastAsia" w:ascii="CESI楷体-GB2312" w:hAnsi="CESI楷体-GB2312" w:eastAsia="CESI楷体-GB2312" w:cs="CESI楷体-GB2312"/>
            <w:b/>
            <w:bCs/>
            <w:kern w:val="2"/>
            <w:sz w:val="32"/>
            <w:szCs w:val="32"/>
            <w:lang w:eastAsia="zh-CN"/>
            <w:rPrChange w:id="233" w:author="王燕琼" w:date="2024-05-28T11:40:00Z"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rPrChange>
          </w:rPr>
          <w:t>基地建设</w:t>
        </w:r>
      </w:ins>
      <w:ins w:id="234" w:author="谭海杰" w:date="2024-05-24T16:21:00Z">
        <w:r>
          <w:rPr>
            <w:rFonts w:hint="eastAsia" w:ascii="CESI楷体-GB2312" w:hAnsi="CESI楷体-GB2312" w:eastAsia="CESI楷体-GB2312" w:cs="CESI楷体-GB2312"/>
            <w:b/>
            <w:bCs/>
            <w:kern w:val="2"/>
            <w:sz w:val="32"/>
            <w:szCs w:val="32"/>
            <w:rPrChange w:id="235" w:author="王燕琼" w:date="2024-05-28T11:40:00Z"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</w:rPr>
            </w:rPrChange>
          </w:rPr>
          <w:t>和</w:t>
        </w:r>
      </w:ins>
      <w:ins w:id="236" w:author="谭海杰" w:date="2024-05-24T16:21:00Z">
        <w:r>
          <w:rPr>
            <w:rFonts w:hint="eastAsia" w:ascii="CESI楷体-GB2312" w:hAnsi="CESI楷体-GB2312" w:eastAsia="CESI楷体-GB2312" w:cs="CESI楷体-GB2312"/>
            <w:b/>
            <w:bCs/>
            <w:kern w:val="2"/>
            <w:sz w:val="32"/>
            <w:szCs w:val="32"/>
            <w:lang w:eastAsia="zh-CN"/>
            <w:rPrChange w:id="237" w:author="王燕琼" w:date="2024-05-28T11:40:00Z">
              <w:rPr>
                <w:rFonts w:hint="default" w:ascii="Times New Roman" w:hAnsi="Times New Roman" w:eastAsia="仿宋_GB2312" w:cs="Times New Roman"/>
                <w:kern w:val="2"/>
                <w:sz w:val="32"/>
                <w:szCs w:val="32"/>
                <w:lang w:eastAsia="zh-CN"/>
              </w:rPr>
            </w:rPrChange>
          </w:rPr>
          <w:t>科普体验活动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ins w:id="238" w:author="谭海杰" w:date="2024-05-24T16:21:00Z"/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en-US" w:bidi="ar-SA"/>
        </w:rPr>
      </w:pPr>
      <w:ins w:id="239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eastAsia="zh-CN"/>
          </w:rPr>
          <w:t>我市正在大力推进中医药文化宣传教育基地建设，探索</w:t>
        </w:r>
      </w:ins>
      <w:ins w:id="240" w:author="谭海杰" w:date="2024-05-24T16:21:00Z">
        <w:del w:id="241" w:author="王燕琼" w:date="2024-05-28T11:36:00Z">
          <w:r>
            <w:rPr>
              <w:rFonts w:hint="default" w:ascii="Times New Roman" w:hAnsi="Times New Roman" w:eastAsia="仿宋_GB2312" w:cs="Times New Roman"/>
              <w:kern w:val="2"/>
              <w:sz w:val="32"/>
              <w:szCs w:val="32"/>
              <w:lang w:eastAsia="zh-CN"/>
            </w:rPr>
            <w:delText>“</w:delText>
          </w:r>
        </w:del>
      </w:ins>
      <w:ins w:id="242" w:author="王燕琼" w:date="2024-05-28T11:36:00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eastAsia="zh-CN"/>
          </w:rPr>
          <w:t>“</w:t>
        </w:r>
      </w:ins>
      <w:ins w:id="243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eastAsia="zh-CN"/>
          </w:rPr>
          <w:t>中医药</w:t>
        </w:r>
      </w:ins>
      <w:ins w:id="244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val="en-US" w:eastAsia="zh-CN"/>
          </w:rPr>
          <w:t>+健康产业</w:t>
        </w:r>
      </w:ins>
      <w:ins w:id="245" w:author="谭海杰" w:date="2024-05-24T16:21:00Z">
        <w:del w:id="246" w:author="王燕琼" w:date="2024-05-28T11:37:00Z">
          <w:r>
            <w:rPr>
              <w:rFonts w:hint="default" w:ascii="Times New Roman" w:hAnsi="Times New Roman" w:eastAsia="仿宋_GB2312" w:cs="Times New Roman"/>
              <w:kern w:val="2"/>
              <w:sz w:val="32"/>
              <w:szCs w:val="32"/>
              <w:lang w:eastAsia="zh-CN"/>
            </w:rPr>
            <w:delText>”</w:delText>
          </w:r>
        </w:del>
      </w:ins>
      <w:ins w:id="247" w:author="王燕琼" w:date="2024-05-28T11:37:00Z">
        <w:r>
          <w:rPr>
            <w:rFonts w:hint="eastAsia" w:ascii="Times New Roman" w:hAnsi="Times New Roman" w:eastAsia="仿宋_GB2312" w:cs="Times New Roman"/>
            <w:kern w:val="2"/>
            <w:sz w:val="32"/>
            <w:szCs w:val="32"/>
            <w:lang w:eastAsia="zh-CN"/>
          </w:rPr>
          <w:t>”</w:t>
        </w:r>
      </w:ins>
      <w:ins w:id="248" w:author="谭海杰" w:date="2024-05-24T16:21:00Z">
        <w:r>
          <w:rPr>
            <w:rFonts w:hint="default" w:ascii="Times New Roman" w:hAnsi="Times New Roman" w:eastAsia="仿宋_GB2312" w:cs="Times New Roman"/>
            <w:kern w:val="2"/>
            <w:sz w:val="32"/>
            <w:szCs w:val="32"/>
            <w:lang w:eastAsia="zh-CN"/>
          </w:rPr>
          <w:t>融合发展，联合多家部门</w:t>
        </w:r>
      </w:ins>
      <w:ins w:id="249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en-US" w:bidi="ar-SA"/>
          </w:rPr>
          <w:t>先后遴选</w:t>
        </w:r>
      </w:ins>
      <w:ins w:id="250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建设</w:t>
        </w:r>
      </w:ins>
      <w:ins w:id="251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en-US" w:bidi="ar-SA"/>
          </w:rPr>
          <w:t>中药材示范基地、中医药健康旅游示范基地</w:t>
        </w:r>
      </w:ins>
      <w:ins w:id="252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、</w:t>
        </w:r>
      </w:ins>
      <w:ins w:id="253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en-US" w:bidi="ar-SA"/>
          </w:rPr>
          <w:t>中医药特色医养结合示范基地</w:t>
        </w:r>
      </w:ins>
      <w:ins w:id="254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，利用</w:t>
        </w:r>
      </w:ins>
      <w:ins w:id="255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en-US" w:bidi="ar-SA"/>
          </w:rPr>
          <w:t>贵港市中</w:t>
        </w:r>
      </w:ins>
      <w:ins w:id="256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医</w:t>
        </w:r>
      </w:ins>
      <w:ins w:id="257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en-US" w:bidi="ar-SA"/>
          </w:rPr>
          <w:t>医院</w:t>
        </w:r>
      </w:ins>
      <w:ins w:id="258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等</w:t>
        </w:r>
      </w:ins>
      <w:ins w:id="259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en-US" w:bidi="ar-SA"/>
          </w:rPr>
          <w:t>自治区级中医药文化宣传教育基地</w:t>
        </w:r>
      </w:ins>
      <w:ins w:id="260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和</w:t>
        </w:r>
      </w:ins>
      <w:ins w:id="261" w:author="谭海杰" w:date="2024-05-24T16:21:00Z">
        <w:del w:id="262" w:author="王燕琼" w:date="2024-05-28T11:36:00Z">
          <w:r>
            <w:rPr>
              <w:rFonts w:hint="default" w:ascii="Times New Roman" w:hAnsi="Times New Roman" w:eastAsia="仿宋_GB2312" w:cs="Times New Roman"/>
              <w:snapToGrid w:val="0"/>
              <w:color w:val="000000"/>
              <w:kern w:val="0"/>
              <w:sz w:val="32"/>
              <w:szCs w:val="32"/>
              <w:lang w:val="en-US" w:eastAsia="zh-CN" w:bidi="ar-SA"/>
            </w:rPr>
            <w:delText>“</w:delText>
          </w:r>
        </w:del>
      </w:ins>
      <w:ins w:id="263" w:author="王燕琼" w:date="2024-05-28T11:36:00Z">
        <w:r>
          <w:rPr>
            <w:rFonts w:hint="eastAsia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“</w:t>
        </w:r>
      </w:ins>
      <w:ins w:id="264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三个一批示范基地</w:t>
        </w:r>
      </w:ins>
      <w:ins w:id="265" w:author="谭海杰" w:date="2024-05-24T16:21:00Z">
        <w:del w:id="266" w:author="王燕琼" w:date="2024-05-28T11:37:00Z">
          <w:r>
            <w:rPr>
              <w:rFonts w:hint="default" w:ascii="Times New Roman" w:hAnsi="Times New Roman" w:eastAsia="仿宋_GB2312" w:cs="Times New Roman"/>
              <w:snapToGrid w:val="0"/>
              <w:color w:val="000000"/>
              <w:kern w:val="0"/>
              <w:sz w:val="32"/>
              <w:szCs w:val="32"/>
              <w:lang w:val="en-US" w:eastAsia="zh-CN" w:bidi="ar-SA"/>
            </w:rPr>
            <w:delText>”</w:delText>
          </w:r>
        </w:del>
      </w:ins>
      <w:ins w:id="267" w:author="王燕琼" w:date="2024-05-28T11:37:00Z">
        <w:r>
          <w:rPr>
            <w:rFonts w:hint="eastAsia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”</w:t>
        </w:r>
      </w:ins>
      <w:ins w:id="268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，</w:t>
        </w:r>
      </w:ins>
      <w:ins w:id="269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en-US" w:bidi="ar-SA"/>
          </w:rPr>
          <w:t>面向社会</w:t>
        </w:r>
      </w:ins>
      <w:ins w:id="270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特别是广大</w:t>
        </w:r>
      </w:ins>
      <w:ins w:id="271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en-US" w:bidi="ar-SA"/>
          </w:rPr>
          <w:t>中小学生开展中医药文化科普</w:t>
        </w:r>
      </w:ins>
      <w:ins w:id="272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体验</w:t>
        </w:r>
      </w:ins>
      <w:ins w:id="273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en-US" w:bidi="ar-SA"/>
          </w:rPr>
          <w:t>活动，让公众特别是中小学生更直观地接触</w:t>
        </w:r>
      </w:ins>
      <w:ins w:id="274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zh-CN" w:bidi="ar-SA"/>
          </w:rPr>
          <w:t>和体验</w:t>
        </w:r>
      </w:ins>
      <w:ins w:id="275" w:author="谭海杰" w:date="2024-05-24T16:21:00Z">
        <w:r>
          <w:rPr>
            <w:rFonts w:hint="default" w:ascii="Times New Roman" w:hAnsi="Times New Roman" w:eastAsia="仿宋_GB2312" w:cs="Times New Roman"/>
            <w:snapToGrid w:val="0"/>
            <w:color w:val="000000"/>
            <w:kern w:val="0"/>
            <w:sz w:val="32"/>
            <w:szCs w:val="32"/>
            <w:lang w:val="en-US" w:eastAsia="en-US" w:bidi="ar-SA"/>
          </w:rPr>
          <w:t>中医药文化。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3" w:firstLineChars="200"/>
        <w:jc w:val="both"/>
        <w:textAlignment w:val="auto"/>
        <w:rPr>
          <w:ins w:id="276" w:author="谭海杰" w:date="2024-05-24T16:21:00Z"/>
          <w:rFonts w:hint="eastAsia" w:ascii="CESI楷体-GB2312" w:hAnsi="CESI楷体-GB2312" w:eastAsia="CESI楷体-GB2312" w:cs="CESI楷体-GB2312"/>
          <w:b/>
          <w:bCs/>
          <w:sz w:val="32"/>
          <w:szCs w:val="32"/>
          <w:lang w:eastAsia="zh-CN"/>
          <w:rPrChange w:id="277" w:author="王燕琼" w:date="2024-05-28T11:40:00Z">
            <w:rPr>
              <w:ins w:id="278" w:author="谭海杰" w:date="2024-05-24T16:21:00Z"/>
              <w:rFonts w:hint="default" w:ascii="Times New Roman" w:hAnsi="Times New Roman" w:eastAsia="仿宋_GB2312" w:cs="Times New Roman"/>
              <w:sz w:val="32"/>
              <w:szCs w:val="32"/>
              <w:lang w:eastAsia="zh-CN"/>
            </w:rPr>
          </w:rPrChange>
        </w:rPr>
      </w:pPr>
      <w:ins w:id="279" w:author="谭海杰" w:date="2024-05-24T16:21:00Z">
        <w:r>
          <w:rPr>
            <w:rFonts w:hint="eastAsia" w:ascii="CESI楷体-GB2312" w:hAnsi="CESI楷体-GB2312" w:eastAsia="CESI楷体-GB2312" w:cs="CESI楷体-GB2312"/>
            <w:b/>
            <w:bCs/>
            <w:sz w:val="32"/>
            <w:szCs w:val="32"/>
            <w:lang w:eastAsia="zh-CN"/>
            <w:rPrChange w:id="280" w:author="王燕琼" w:date="2024-05-28T11:40:00Z">
              <w:rPr>
                <w:rFonts w:hint="default" w:ascii="Times New Roman" w:hAnsi="Times New Roman" w:eastAsia="仿宋_GB2312" w:cs="Times New Roman"/>
                <w:sz w:val="32"/>
                <w:szCs w:val="32"/>
                <w:lang w:eastAsia="zh-CN"/>
              </w:rPr>
            </w:rPrChange>
          </w:rPr>
          <w:t>（四）</w:t>
        </w:r>
      </w:ins>
      <w:ins w:id="281" w:author="谭海杰" w:date="2024-05-24T16:21:00Z">
        <w:r>
          <w:rPr>
            <w:rFonts w:hint="eastAsia" w:ascii="CESI楷体-GB2312" w:hAnsi="CESI楷体-GB2312" w:eastAsia="CESI楷体-GB2312" w:cs="CESI楷体-GB2312"/>
            <w:b/>
            <w:bCs/>
            <w:sz w:val="32"/>
            <w:szCs w:val="32"/>
            <w:rPrChange w:id="282" w:author="王燕琼" w:date="2024-05-28T11:40:00Z"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rPrChange>
          </w:rPr>
          <w:t>多种形式的专题活动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ins w:id="283" w:author="谭海杰" w:date="2024-05-24T16:21:00Z"/>
          <w:rFonts w:hint="default" w:ascii="Times New Roman" w:hAnsi="Times New Roman" w:eastAsia="仿宋_GB2312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ins w:id="284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学校通过走进中医主题班会课、我是小中医手抄报展示、中医经典诵读等活动，</w:t>
        </w:r>
      </w:ins>
      <w:ins w:id="285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增进</w:t>
        </w:r>
      </w:ins>
      <w:ins w:id="286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中小学生</w:t>
        </w:r>
      </w:ins>
      <w:ins w:id="287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对中医药文化的了解和认同</w:t>
        </w:r>
      </w:ins>
      <w:ins w:id="288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。通过致家长一封信、家长会带动家庭学习中医药知识，倡导师生与家长们加强运动锻炼和合理饮食，提高健康的养生保健意识。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left"/>
        <w:textAlignment w:val="auto"/>
        <w:rPr>
          <w:ins w:id="289" w:author="谭海杰" w:date="2024-05-24T16:21:00Z"/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ins w:id="290" w:author="谭海杰" w:date="2024-05-24T16:21:00Z">
        <w:r>
          <w:rPr>
            <w:rFonts w:hint="eastAsia" w:ascii="黑体" w:hAnsi="黑体" w:eastAsia="黑体" w:cs="黑体"/>
            <w:b w:val="0"/>
            <w:bCs w:val="0"/>
            <w:kern w:val="2"/>
            <w:sz w:val="32"/>
            <w:szCs w:val="32"/>
            <w:lang w:eastAsia="zh-CN"/>
          </w:rPr>
          <w:t>三、</w:t>
        </w:r>
      </w:ins>
      <w:ins w:id="291" w:author="谭海杰" w:date="2024-05-24T16:21:00Z">
        <w:r>
          <w:rPr>
            <w:rFonts w:hint="eastAsia" w:ascii="黑体" w:hAnsi="黑体" w:eastAsia="黑体" w:cs="黑体"/>
            <w:b w:val="0"/>
            <w:bCs w:val="0"/>
            <w:kern w:val="2"/>
            <w:sz w:val="32"/>
            <w:szCs w:val="32"/>
          </w:rPr>
          <w:t>下一步工作思路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ins w:id="292" w:author="谭海杰" w:date="2024-05-24T16:21:00Z"/>
          <w:rFonts w:hint="default" w:ascii="Times New Roman" w:hAnsi="Times New Roman" w:eastAsia="仿宋_GB2312" w:cs="Times New Roman"/>
          <w:sz w:val="32"/>
          <w:szCs w:val="32"/>
        </w:rPr>
      </w:pPr>
      <w:ins w:id="293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加强与卫健</w:t>
        </w:r>
      </w:ins>
      <w:ins w:id="294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部门</w:t>
        </w:r>
      </w:ins>
      <w:ins w:id="295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沟通合作</w:t>
        </w:r>
      </w:ins>
      <w:ins w:id="296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，</w:t>
        </w:r>
      </w:ins>
      <w:ins w:id="297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组织多种多样中医药进校园活动，</w:t>
        </w:r>
      </w:ins>
      <w:ins w:id="298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请更多的中医药方面的专家医务人员进校园宣传有关</w:t>
        </w:r>
      </w:ins>
      <w:ins w:id="299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知</w:t>
        </w:r>
      </w:ins>
      <w:ins w:id="300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识</w:t>
        </w:r>
      </w:ins>
      <w:ins w:id="301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，把中医药传统文化精髓融入孩子们的成长中</w:t>
        </w:r>
      </w:ins>
      <w:ins w:id="302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ins w:id="303" w:author="谭海杰" w:date="2024-05-24T16:21:00Z"/>
          <w:rFonts w:hint="default" w:ascii="Times New Roman" w:hAnsi="Times New Roman" w:eastAsia="仿宋_GB2312" w:cs="Times New Roman"/>
          <w:sz w:val="32"/>
          <w:szCs w:val="32"/>
        </w:rPr>
      </w:pPr>
      <w:ins w:id="304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充分发挥</w:t>
        </w:r>
      </w:ins>
      <w:ins w:id="305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蒙公和大岭乡</w:t>
        </w:r>
      </w:ins>
      <w:ins w:id="306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等示范</w:t>
        </w:r>
      </w:ins>
      <w:ins w:id="307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点</w:t>
        </w:r>
      </w:ins>
      <w:ins w:id="308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引领作用，</w:t>
        </w:r>
      </w:ins>
      <w:ins w:id="309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以点带面推动全市中小学学习中医的高潮</w:t>
        </w:r>
      </w:ins>
      <w:ins w:id="310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，建立文化自信</w:t>
        </w:r>
      </w:ins>
      <w:ins w:id="311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。</w:t>
        </w:r>
      </w:ins>
    </w:p>
    <w:p>
      <w:pPr>
        <w:spacing w:line="580" w:lineRule="exact"/>
        <w:ind w:firstLine="640" w:firstLineChars="200"/>
        <w:rPr>
          <w:ins w:id="312" w:author="谭海杰" w:date="2024-05-24T16:21:00Z"/>
          <w:rFonts w:hint="default" w:ascii="Times New Roman" w:hAnsi="Times New Roman" w:eastAsia="仿宋_GB2312" w:cs="Times New Roman"/>
          <w:sz w:val="32"/>
        </w:rPr>
      </w:pPr>
      <w:ins w:id="313" w:author="谭海杰" w:date="2024-05-24T16:21:00Z">
        <w:r>
          <w:rPr>
            <w:rFonts w:hint="default" w:ascii="Times New Roman" w:hAnsi="Times New Roman" w:eastAsia="仿宋_GB2312" w:cs="Times New Roman"/>
            <w:sz w:val="32"/>
          </w:rPr>
          <w:t>专此答复，诚挚感谢你们对</w:t>
        </w:r>
      </w:ins>
      <w:ins w:id="314" w:author="谭海杰" w:date="2024-05-24T16:21:00Z">
        <w:r>
          <w:rPr>
            <w:rFonts w:hint="default" w:ascii="Times New Roman" w:hAnsi="Times New Roman" w:eastAsia="仿宋_GB2312" w:cs="Times New Roman"/>
            <w:sz w:val="32"/>
            <w:lang w:eastAsia="zh-CN"/>
          </w:rPr>
          <w:t>贵港市教育局</w:t>
        </w:r>
      </w:ins>
      <w:ins w:id="315" w:author="谭海杰" w:date="2024-05-24T16:21:00Z">
        <w:r>
          <w:rPr>
            <w:rFonts w:hint="default" w:ascii="Times New Roman" w:hAnsi="Times New Roman" w:eastAsia="仿宋_GB2312" w:cs="Times New Roman"/>
            <w:sz w:val="32"/>
          </w:rPr>
          <w:t>工作的关心支持。</w:t>
        </w:r>
      </w:ins>
    </w:p>
    <w:p>
      <w:pPr>
        <w:ind w:right="480"/>
        <w:rPr>
          <w:ins w:id="316" w:author="谭海杰" w:date="2024-05-24T16:21:00Z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480"/>
        <w:rPr>
          <w:ins w:id="317" w:author="谭海杰" w:date="2024-05-24T16:21:00Z"/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ind w:right="480" w:firstLine="630"/>
        <w:jc w:val="center"/>
        <w:rPr>
          <w:ins w:id="318" w:author="谭海杰" w:date="2024-05-24T16:21:00Z"/>
          <w:rFonts w:hint="default" w:ascii="Times New Roman" w:hAnsi="Times New Roman" w:eastAsia="仿宋_GB2312" w:cs="Times New Roman"/>
          <w:sz w:val="32"/>
          <w:szCs w:val="32"/>
        </w:rPr>
      </w:pPr>
      <w:ins w:id="319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 xml:space="preserve">                       </w:t>
        </w:r>
      </w:ins>
      <w:ins w:id="320" w:author="谭海杰" w:date="2024-05-24T16:21:00Z">
        <w:del w:id="321" w:author="王燕琼" w:date="2024-05-28T11:41:00Z"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delText xml:space="preserve">        </w:delText>
          </w:r>
        </w:del>
      </w:ins>
      <w:ins w:id="322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贵港市教育局</w:t>
        </w:r>
      </w:ins>
    </w:p>
    <w:p>
      <w:pPr>
        <w:ind w:right="480" w:firstLine="630"/>
        <w:jc w:val="center"/>
        <w:rPr>
          <w:ins w:id="323" w:author="谭海杰" w:date="2024-05-24T16:21:00Z"/>
          <w:rFonts w:hint="default" w:ascii="Times New Roman" w:hAnsi="Times New Roman" w:eastAsia="仿宋_GB2312" w:cs="Times New Roman"/>
          <w:sz w:val="32"/>
          <w:szCs w:val="32"/>
        </w:rPr>
      </w:pPr>
      <w:ins w:id="324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 xml:space="preserve">                        </w:t>
        </w:r>
      </w:ins>
      <w:ins w:id="325" w:author="谭海杰" w:date="2024-05-24T16:21:00Z">
        <w:del w:id="326" w:author="王燕琼" w:date="2024-05-28T11:41:00Z">
          <w:r>
            <w:rPr>
              <w:rFonts w:hint="default" w:ascii="Times New Roman" w:hAnsi="Times New Roman" w:eastAsia="仿宋_GB2312" w:cs="Times New Roman"/>
              <w:sz w:val="32"/>
              <w:szCs w:val="32"/>
            </w:rPr>
            <w:delText xml:space="preserve">       </w:delText>
          </w:r>
        </w:del>
      </w:ins>
      <w:ins w:id="327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 xml:space="preserve"> </w:t>
        </w:r>
      </w:ins>
      <w:ins w:id="328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2024</w:t>
        </w:r>
      </w:ins>
      <w:ins w:id="329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年</w:t>
        </w:r>
      </w:ins>
      <w:ins w:id="330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5</w:t>
        </w:r>
      </w:ins>
      <w:ins w:id="331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月</w:t>
        </w:r>
      </w:ins>
      <w:ins w:id="332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val="en-US" w:eastAsia="zh-CN"/>
          </w:rPr>
          <w:t>24</w:t>
        </w:r>
      </w:ins>
      <w:ins w:id="333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日</w:t>
        </w:r>
      </w:ins>
    </w:p>
    <w:p>
      <w:pPr>
        <w:spacing w:line="580" w:lineRule="exact"/>
        <w:ind w:firstLine="480" w:firstLineChars="150"/>
        <w:rPr>
          <w:ins w:id="334" w:author="谭海杰" w:date="2024-05-24T16:21:00Z"/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ind w:firstLine="480" w:firstLineChars="150"/>
        <w:rPr>
          <w:ins w:id="335" w:author="谭海杰" w:date="2024-05-24T16:21:00Z"/>
          <w:rFonts w:hint="default" w:ascii="Times New Roman" w:hAnsi="Times New Roman" w:eastAsia="仿宋_GB2312" w:cs="Times New Roman"/>
          <w:sz w:val="32"/>
        </w:rPr>
      </w:pPr>
    </w:p>
    <w:p>
      <w:pPr>
        <w:spacing w:line="580" w:lineRule="exact"/>
        <w:rPr>
          <w:ins w:id="336" w:author="谭海杰" w:date="2024-05-24T16:21:00Z"/>
          <w:rFonts w:hint="default" w:ascii="Times New Roman" w:hAnsi="Times New Roman" w:eastAsia="仿宋_GB2312" w:cs="Times New Roman"/>
          <w:sz w:val="32"/>
        </w:rPr>
      </w:pPr>
      <w:ins w:id="337" w:author="谭海杰" w:date="2024-05-24T16:21:00Z">
        <w:r>
          <w:rPr>
            <w:rFonts w:hint="default" w:ascii="Times New Roman" w:hAnsi="Times New Roman" w:eastAsia="仿宋_GB2312" w:cs="Times New Roman"/>
            <w:sz w:val="32"/>
          </w:rPr>
          <w:t>（承办人姓名及联系电话：</w:t>
        </w:r>
      </w:ins>
      <w:ins w:id="338" w:author="谭海杰" w:date="2024-05-24T16:21:00Z">
        <w:r>
          <w:rPr>
            <w:rFonts w:hint="default" w:ascii="Times New Roman" w:hAnsi="Times New Roman" w:eastAsia="仿宋_GB2312" w:cs="Times New Roman"/>
            <w:sz w:val="32"/>
            <w:lang w:eastAsia="zh-CN"/>
          </w:rPr>
          <w:t>谭海杰</w:t>
        </w:r>
      </w:ins>
      <w:ins w:id="339" w:author="谭海杰" w:date="2024-05-24T16:21:00Z">
        <w:r>
          <w:rPr>
            <w:rFonts w:hint="default" w:ascii="Times New Roman" w:hAnsi="Times New Roman" w:eastAsia="仿宋_GB2312" w:cs="Times New Roman"/>
            <w:sz w:val="32"/>
            <w:lang w:val="en-US" w:eastAsia="zh-CN"/>
          </w:rPr>
          <w:t>：0775-4573030</w:t>
        </w:r>
      </w:ins>
      <w:ins w:id="340" w:author="谭海杰" w:date="2024-05-24T16:21:00Z">
        <w:r>
          <w:rPr>
            <w:rFonts w:hint="default" w:ascii="Times New Roman" w:hAnsi="Times New Roman" w:eastAsia="仿宋_GB2312" w:cs="Times New Roman"/>
            <w:sz w:val="32"/>
          </w:rPr>
          <w:t>）</w:t>
        </w:r>
      </w:ins>
    </w:p>
    <w:p>
      <w:pPr>
        <w:ind w:right="480"/>
        <w:rPr>
          <w:ins w:id="341" w:author="谭海杰" w:date="2024-05-24T16:21:00Z"/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ins w:id="342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</w:rPr>
          <w:t>抄送：市政府办公室、市政协提案</w:t>
        </w:r>
      </w:ins>
      <w:ins w:id="343" w:author="谭海杰" w:date="2024-05-24T16:21:00Z">
        <w:r>
          <w:rPr>
            <w:rFonts w:hint="default" w:ascii="Times New Roman" w:hAnsi="Times New Roman" w:eastAsia="仿宋_GB2312" w:cs="Times New Roman"/>
            <w:sz w:val="32"/>
            <w:szCs w:val="32"/>
            <w:lang w:eastAsia="zh-CN"/>
          </w:rPr>
          <w:t>委</w:t>
        </w:r>
      </w:ins>
    </w:p>
    <w:p>
      <w:pPr>
        <w:ind w:firstLine="5040" w:firstLineChars="1800"/>
        <w:rPr>
          <w:ins w:id="344" w:author="谭海杰" w:date="2024-05-24T16:21:00Z"/>
          <w:del w:id="345" w:author="王燕琼" w:date="2024-05-28T11:41:00Z"/>
          <w:rFonts w:hint="default" w:ascii="Times New Roman" w:hAnsi="Times New Roman" w:eastAsia="仿宋_GB2312" w:cs="Times New Roman"/>
          <w:sz w:val="28"/>
          <w:szCs w:val="28"/>
        </w:rPr>
      </w:pPr>
      <w:ins w:id="346" w:author="谭海杰" w:date="2024-05-24T16:21:00Z">
        <w:del w:id="347" w:author="王燕琼" w:date="2024-05-28T11:41:00Z">
          <w:r>
            <w:rPr>
              <w:rFonts w:hint="default" w:ascii="Times New Roman" w:hAnsi="Times New Roman" w:eastAsia="仿宋_GB2312" w:cs="Times New Roman"/>
              <w:sz w:val="28"/>
              <w:szCs w:val="28"/>
            </w:rPr>
            <w:delText>公开方式：主动公开</w:delText>
          </w:r>
        </w:del>
      </w:ins>
    </w:p>
    <w:p>
      <w:pPr>
        <w:ind w:firstLine="5040" w:firstLineChars="1800"/>
        <w:rPr>
          <w:ins w:id="348" w:author="谭海杰" w:date="2024-05-24T16:21:00Z"/>
          <w:del w:id="349" w:author="王燕琼" w:date="2024-05-28T11:41:00Z"/>
          <w:rFonts w:hint="default" w:ascii="Times New Roman" w:hAnsi="Times New Roman" w:eastAsia="仿宋_GB2312" w:cs="Times New Roman"/>
          <w:sz w:val="28"/>
          <w:szCs w:val="28"/>
          <w:lang w:eastAsia="zh-CN"/>
        </w:rPr>
      </w:pPr>
      <w:ins w:id="350" w:author="谭海杰" w:date="2024-05-24T16:21:00Z">
        <w:del w:id="351" w:author="王燕琼" w:date="2024-05-28T11:41:00Z">
          <w:r>
            <w:rPr>
              <w:rFonts w:hint="default" w:ascii="Times New Roman" w:hAnsi="Times New Roman" w:eastAsia="仿宋_GB2312" w:cs="Times New Roman"/>
              <w:sz w:val="28"/>
              <w:szCs w:val="28"/>
            </w:rPr>
            <w:delText>办理结果：</w:delText>
          </w:r>
        </w:del>
      </w:ins>
      <w:ins w:id="352" w:author="谭海杰" w:date="2024-05-24T16:21:00Z">
        <w:del w:id="353" w:author="王燕琼" w:date="2024-05-28T11:41:00Z">
          <w:r>
            <w:rPr>
              <w:rFonts w:hint="default" w:ascii="Times New Roman" w:hAnsi="Times New Roman" w:eastAsia="仿宋_GB2312" w:cs="Times New Roman"/>
              <w:sz w:val="28"/>
              <w:szCs w:val="28"/>
              <w:lang w:eastAsia="zh-CN"/>
            </w:rPr>
            <w:delText>（</w:delText>
          </w:r>
        </w:del>
      </w:ins>
      <w:ins w:id="354" w:author="谭海杰" w:date="2024-05-24T16:21:00Z">
        <w:del w:id="355" w:author="王燕琼" w:date="2024-05-28T11:41:00Z">
          <w:r>
            <w:rPr>
              <w:rFonts w:hint="default" w:ascii="Times New Roman" w:hAnsi="Times New Roman" w:eastAsia="仿宋_GB2312" w:cs="Times New Roman"/>
              <w:sz w:val="28"/>
              <w:szCs w:val="28"/>
              <w:lang w:val="en-US" w:eastAsia="zh-CN"/>
            </w:rPr>
            <w:delText>A、B、C</w:delText>
          </w:r>
        </w:del>
      </w:ins>
      <w:ins w:id="356" w:author="谭海杰" w:date="2024-05-24T16:21:00Z">
        <w:del w:id="357" w:author="王燕琼" w:date="2024-05-28T11:41:00Z">
          <w:r>
            <w:rPr>
              <w:rFonts w:hint="default" w:ascii="Times New Roman" w:hAnsi="Times New Roman" w:eastAsia="仿宋_GB2312" w:cs="Times New Roman"/>
              <w:sz w:val="28"/>
              <w:szCs w:val="28"/>
              <w:lang w:eastAsia="zh-CN"/>
            </w:rPr>
            <w:delText>）</w:delText>
          </w:r>
        </w:del>
      </w:ins>
    </w:p>
    <w:p>
      <w:pPr>
        <w:ind w:firstLine="3780" w:firstLineChars="1800"/>
        <w:rPr>
          <w:ins w:id="359" w:author="谭海杰" w:date="2024-05-24T16:21:00Z"/>
          <w:del w:id="360" w:author="王燕琼" w:date="2024-05-28T11:41:00Z"/>
        </w:rPr>
        <w:pPrChange w:id="358" w:author="王燕琼" w:date="2024-05-28T11:41:00Z">
          <w:pPr/>
        </w:pPrChange>
      </w:pPr>
    </w:p>
    <w:p>
      <w:pPr>
        <w:spacing w:before="0" w:beforeAutospacing="0" w:after="0" w:afterAutospacing="0" w:line="560" w:lineRule="exact"/>
        <w:ind w:firstLine="3780" w:firstLineChars="1800"/>
        <w:rPr>
          <w:ins w:id="362" w:author="谭海杰" w:date="2024-05-24T16:21:00Z"/>
          <w:del w:id="363" w:author="王燕琼" w:date="2024-05-28T11:41:00Z"/>
          <w:rFonts w:hint="eastAsia"/>
        </w:rPr>
        <w:pPrChange w:id="361" w:author="王燕琼" w:date="2024-05-28T11:41:00Z">
          <w:pPr>
            <w:pStyle w:val="7"/>
            <w:spacing w:before="0" w:beforeAutospacing="0" w:after="0" w:afterAutospacing="0" w:line="560" w:lineRule="exact"/>
          </w:pPr>
        </w:pPrChange>
      </w:pPr>
    </w:p>
    <w:p>
      <w:pPr>
        <w:widowControl/>
        <w:spacing w:line="240" w:lineRule="auto"/>
        <w:ind w:firstLine="7920" w:firstLineChars="1800"/>
        <w:jc w:val="left"/>
        <w:rPr>
          <w:del w:id="365" w:author="王燕琼" w:date="2024-05-28T11:41:00Z"/>
          <w:rFonts w:hint="eastAsia" w:ascii="方正小标宋简体" w:eastAsia="方正小标宋简体"/>
          <w:color w:val="000000"/>
          <w:kern w:val="0"/>
          <w:sz w:val="44"/>
          <w:szCs w:val="44"/>
        </w:rPr>
        <w:pPrChange w:id="364" w:author="王燕琼" w:date="2024-05-28T11:41:00Z">
          <w:pPr>
            <w:widowControl/>
            <w:spacing w:line="600" w:lineRule="exact"/>
            <w:ind w:firstLine="440" w:firstLineChars="100"/>
            <w:jc w:val="left"/>
          </w:pPr>
        </w:pPrChange>
      </w:pPr>
    </w:p>
    <w:p>
      <w:pPr>
        <w:spacing w:line="240" w:lineRule="auto"/>
        <w:ind w:firstLine="7920" w:firstLineChars="1800"/>
        <w:jc w:val="left"/>
        <w:rPr>
          <w:del w:id="367" w:author="王燕琼" w:date="2024-05-28T11:41:00Z"/>
          <w:rFonts w:hint="eastAsia" w:ascii="方正小标宋简体" w:hAnsi="宋体" w:eastAsia="方正小标宋简体" w:cs="宋体"/>
          <w:bCs/>
          <w:sz w:val="44"/>
          <w:szCs w:val="44"/>
        </w:rPr>
        <w:pPrChange w:id="366" w:author="王燕琼" w:date="2024-05-28T11:41:00Z">
          <w:pPr>
            <w:spacing w:line="240" w:lineRule="exact"/>
            <w:jc w:val="center"/>
          </w:pPr>
        </w:pPrChange>
      </w:pPr>
    </w:p>
    <w:p>
      <w:pPr>
        <w:spacing w:line="240" w:lineRule="auto"/>
        <w:ind w:firstLine="7920" w:firstLineChars="1800"/>
        <w:jc w:val="left"/>
        <w:rPr>
          <w:del w:id="369" w:author="王燕琼" w:date="2024-05-28T11:41:00Z"/>
          <w:rFonts w:hint="eastAsia" w:ascii="方正小标宋简体" w:eastAsia="方正小标宋简体"/>
          <w:sz w:val="44"/>
          <w:szCs w:val="44"/>
        </w:rPr>
        <w:pPrChange w:id="368" w:author="王燕琼" w:date="2024-05-28T11:41:00Z">
          <w:pPr>
            <w:spacing w:line="600" w:lineRule="exact"/>
            <w:jc w:val="center"/>
          </w:pPr>
        </w:pPrChange>
      </w:pPr>
    </w:p>
    <w:p>
      <w:pPr>
        <w:spacing w:line="240" w:lineRule="auto"/>
        <w:ind w:firstLine="5760" w:firstLineChars="1800"/>
        <w:jc w:val="left"/>
        <w:rPr>
          <w:del w:id="371" w:author="王燕琼" w:date="2024-05-28T11:41:00Z"/>
          <w:rFonts w:hint="eastAsia" w:ascii="仿宋_GB2312" w:eastAsia="仿宋_GB2312"/>
          <w:sz w:val="32"/>
          <w:szCs w:val="32"/>
          <w:lang w:val="en-US" w:eastAsia="zh-CN"/>
        </w:rPr>
        <w:pPrChange w:id="370" w:author="王燕琼" w:date="2024-05-28T11:41:00Z">
          <w:pPr>
            <w:spacing w:line="600" w:lineRule="exact"/>
            <w:ind w:firstLine="640" w:firstLineChars="200"/>
            <w:jc w:val="left"/>
          </w:pPr>
        </w:pPrChange>
      </w:pPr>
      <w:del w:id="372" w:author="王燕琼" w:date="2024-05-28T11:41:00Z">
        <w:r>
          <w:rPr>
            <w:rFonts w:hint="eastAsia" w:ascii="仿宋_GB2312" w:eastAsia="仿宋_GB2312"/>
            <w:sz w:val="32"/>
            <w:szCs w:val="32"/>
            <w:lang w:val="en-US" w:eastAsia="zh-CN"/>
          </w:rPr>
          <w:delText xml:space="preserve"> </w:delText>
        </w:r>
      </w:del>
    </w:p>
    <w:p>
      <w:pPr>
        <w:spacing w:line="240" w:lineRule="auto"/>
        <w:ind w:firstLine="5760" w:firstLineChars="1800"/>
        <w:jc w:val="left"/>
        <w:rPr>
          <w:del w:id="374" w:author="王燕琼" w:date="2024-05-28T11:41:00Z"/>
          <w:rFonts w:hint="eastAsia" w:ascii="仿宋_GB2312" w:eastAsia="仿宋_GB2312"/>
          <w:sz w:val="32"/>
          <w:szCs w:val="32"/>
          <w:lang w:val="en-US" w:eastAsia="zh-CN"/>
        </w:rPr>
        <w:pPrChange w:id="373" w:author="王燕琼" w:date="2024-05-28T11:41:00Z">
          <w:pPr>
            <w:spacing w:line="600" w:lineRule="exact"/>
            <w:ind w:firstLine="640" w:firstLineChars="200"/>
            <w:jc w:val="left"/>
          </w:pPr>
        </w:pPrChange>
      </w:pPr>
    </w:p>
    <w:p>
      <w:pPr>
        <w:spacing w:line="240" w:lineRule="auto"/>
        <w:ind w:firstLine="5760" w:firstLineChars="1800"/>
        <w:jc w:val="left"/>
        <w:rPr>
          <w:del w:id="376" w:author="王燕琼" w:date="2024-05-28T11:41:00Z"/>
          <w:rFonts w:hint="eastAsia" w:ascii="仿宋_GB2312" w:eastAsia="仿宋_GB2312"/>
          <w:sz w:val="32"/>
          <w:szCs w:val="32"/>
          <w:lang w:val="en-US" w:eastAsia="zh-CN"/>
        </w:rPr>
        <w:pPrChange w:id="375" w:author="王燕琼" w:date="2024-05-28T11:41:00Z">
          <w:pPr>
            <w:spacing w:line="600" w:lineRule="exact"/>
            <w:ind w:firstLine="640" w:firstLineChars="200"/>
            <w:jc w:val="left"/>
          </w:pPr>
        </w:pPrChange>
      </w:pPr>
    </w:p>
    <w:p>
      <w:pPr>
        <w:spacing w:line="240" w:lineRule="auto"/>
        <w:ind w:firstLine="5760" w:firstLineChars="1800"/>
        <w:jc w:val="left"/>
        <w:rPr>
          <w:del w:id="378" w:author="王燕琼" w:date="2024-05-28T11:41:00Z"/>
          <w:rFonts w:hint="eastAsia" w:ascii="仿宋_GB2312" w:eastAsia="仿宋_GB2312"/>
          <w:sz w:val="32"/>
          <w:szCs w:val="32"/>
          <w:lang w:val="en-US" w:eastAsia="zh-CN"/>
        </w:rPr>
        <w:pPrChange w:id="377" w:author="王燕琼" w:date="2024-05-28T11:41:00Z">
          <w:pPr>
            <w:spacing w:line="600" w:lineRule="exact"/>
            <w:ind w:firstLine="640" w:firstLineChars="200"/>
            <w:jc w:val="left"/>
          </w:pPr>
        </w:pPrChange>
      </w:pPr>
    </w:p>
    <w:p>
      <w:pPr>
        <w:spacing w:line="240" w:lineRule="auto"/>
        <w:ind w:firstLine="5760" w:firstLineChars="1800"/>
        <w:jc w:val="left"/>
        <w:rPr>
          <w:del w:id="380" w:author="王燕琼" w:date="2024-05-28T11:41:00Z"/>
          <w:rFonts w:hint="eastAsia" w:ascii="仿宋_GB2312" w:eastAsia="仿宋_GB2312"/>
          <w:sz w:val="32"/>
          <w:szCs w:val="32"/>
          <w:lang w:val="en-US" w:eastAsia="zh-CN"/>
        </w:rPr>
        <w:pPrChange w:id="379" w:author="王燕琼" w:date="2024-05-28T11:41:00Z">
          <w:pPr>
            <w:spacing w:line="600" w:lineRule="exact"/>
            <w:ind w:firstLine="640" w:firstLineChars="200"/>
            <w:jc w:val="left"/>
          </w:pPr>
        </w:pPrChange>
      </w:pPr>
    </w:p>
    <w:p>
      <w:pPr>
        <w:spacing w:line="240" w:lineRule="auto"/>
        <w:ind w:firstLine="5760" w:firstLineChars="1800"/>
        <w:jc w:val="left"/>
        <w:rPr>
          <w:del w:id="382" w:author="王燕琼" w:date="2024-05-28T11:41:00Z"/>
          <w:rFonts w:hint="eastAsia" w:ascii="仿宋_GB2312" w:eastAsia="仿宋_GB2312"/>
          <w:sz w:val="32"/>
          <w:szCs w:val="32"/>
          <w:lang w:val="en-US" w:eastAsia="zh-CN"/>
        </w:rPr>
        <w:pPrChange w:id="381" w:author="王燕琼" w:date="2024-05-28T11:41:00Z">
          <w:pPr>
            <w:spacing w:line="600" w:lineRule="exact"/>
            <w:ind w:firstLine="640" w:firstLineChars="200"/>
            <w:jc w:val="left"/>
          </w:pPr>
        </w:pPrChange>
      </w:pPr>
    </w:p>
    <w:p>
      <w:pPr>
        <w:spacing w:line="240" w:lineRule="auto"/>
        <w:ind w:firstLine="5760" w:firstLineChars="1800"/>
        <w:rPr>
          <w:del w:id="384" w:author="王燕琼" w:date="2024-05-28T11:41:00Z"/>
          <w:rFonts w:hint="eastAsia" w:ascii="黑体" w:hAnsi="黑体" w:eastAsia="黑体" w:cs="仿宋_GB2312"/>
          <w:kern w:val="0"/>
          <w:sz w:val="32"/>
          <w:szCs w:val="32"/>
        </w:rPr>
        <w:pPrChange w:id="383" w:author="王燕琼" w:date="2024-05-28T11:41:00Z">
          <w:pPr>
            <w:spacing w:line="600" w:lineRule="exact"/>
          </w:pPr>
        </w:pPrChange>
      </w:pPr>
    </w:p>
    <w:p>
      <w:pPr>
        <w:spacing w:line="240" w:lineRule="auto"/>
        <w:ind w:firstLine="5040" w:firstLineChars="1800"/>
        <w:jc w:val="left"/>
        <w:rPr>
          <w:del w:id="386" w:author="raohaibing" w:date="2024-06-06T10:28:06Z"/>
          <w:rFonts w:hint="eastAsia" w:ascii="仿宋_GB2312" w:eastAsia="仿宋_GB2312"/>
          <w:color w:val="000000"/>
          <w:kern w:val="10"/>
          <w:sz w:val="28"/>
        </w:rPr>
        <w:pPrChange w:id="385" w:author="王燕琼" w:date="2024-05-28T11:41:00Z">
          <w:pPr>
            <w:spacing w:line="600" w:lineRule="exact"/>
            <w:ind w:firstLine="282" w:firstLineChars="101"/>
            <w:jc w:val="left"/>
          </w:pPr>
        </w:pPrChange>
      </w:pPr>
    </w:p>
    <w:p>
      <w:pPr>
        <w:spacing w:line="440" w:lineRule="exact"/>
        <w:ind w:firstLine="210" w:firstLineChars="100"/>
        <w:rPr>
          <w:del w:id="387" w:author="raohaibing" w:date="2024-06-06T10:28:06Z"/>
          <w:rFonts w:hint="eastAsia" w:ascii="仿宋_GB2312" w:eastAsia="仿宋_GB2312"/>
        </w:rPr>
      </w:pPr>
      <w:del w:id="388" w:author="raohaibing" w:date="2024-06-06T10:28:06Z">
        <w:r>
          <w:rPr>
            <w:rFonts w:hint="eastAsia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5080</wp:posOffset>
                  </wp:positionV>
                  <wp:extent cx="5615305" cy="635"/>
                  <wp:effectExtent l="0" t="0" r="0" b="0"/>
                  <wp:wrapNone/>
                  <wp:docPr id="2" name="Line 10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5305" cy="635"/>
                          </a:xfrm>
                          <a:prstGeom prst="line">
                            <a:avLst/>
                          </a:prstGeom>
                          <a:ln w="889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Line 105" o:spid="_x0000_s1026" o:spt="20" style="position:absolute;left:0pt;margin-top:0.4pt;height:0.05pt;width:442.15pt;mso-position-horizontal:center;z-index:251660288;mso-width-relative:page;mso-height-relative:page;" filled="f" stroked="t" coordsize="21600,21600" o:gfxdata="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J9G2RrUAAAAAgEAAA8AAAAA&#10;AAAAAQAgAAAAIgAAAGRycy9kb3ducmV2LnhtbFBLAQIUABQAAAAIAIdO4kAr/0Fp3wEAAN0DAAAO&#10;AAAAAAAAAAEAIAAAACMBAABkcnMvZTJvRG9jLnhtbFBLBQYAAAAABgAGAFkBAAB0BQAAAAA=&#10;">
                  <v:fill on="f" focussize="0,0"/>
                  <v:stroke weight="0.7pt"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  <w:del w:id="390" w:author="raohaibing" w:date="2024-06-06T10:28:06Z">
        <w:r>
          <w:rPr>
            <w:rFonts w:hint="eastAsia" w:ascii="仿宋_GB2312" w:eastAsia="仿宋_GB2312"/>
            <w:color w:val="000000"/>
            <w:kern w:val="10"/>
            <w:sz w:val="28"/>
          </w:rPr>
          <w:delText xml:space="preserve">贵港市教育局办公室　　                 </w:delText>
        </w:r>
      </w:del>
      <w:del w:id="391" w:author="raohaibing" w:date="2024-06-06T10:28:06Z">
        <w:r>
          <w:rPr>
            <w:rFonts w:hint="eastAsia" w:ascii="仿宋_GB2312" w:eastAsia="仿宋_GB2312"/>
            <w:color w:val="000000"/>
            <w:kern w:val="10"/>
            <w:sz w:val="28"/>
            <w:lang w:val="en-US" w:eastAsia="zh-CN"/>
          </w:rPr>
          <w:delText xml:space="preserve"> </w:delText>
        </w:r>
      </w:del>
      <w:del w:id="392" w:author="raohaibing" w:date="2024-06-06T10:28:06Z">
        <w:r>
          <w:rPr>
            <w:rFonts w:hint="default" w:ascii="仿宋_GB2312" w:eastAsia="仿宋_GB2312"/>
            <w:color w:val="000000"/>
            <w:kern w:val="10"/>
            <w:sz w:val="28"/>
            <w:lang w:val="en-US" w:eastAsia="zh-CN"/>
          </w:rPr>
          <w:delText xml:space="preserve">     </w:delText>
        </w:r>
      </w:del>
      <w:ins w:id="393" w:author="潘泓晓" w:date="2024-05-30T10:49:00Z">
        <w:del w:id="394" w:author="raohaibing" w:date="2024-06-06T10:28:06Z">
          <w:r>
            <w:rPr>
              <w:rFonts w:hint="eastAsia" w:ascii="仿宋_GB2312" w:eastAsia="仿宋_GB2312"/>
              <w:color w:val="000000"/>
              <w:kern w:val="10"/>
              <w:sz w:val="28"/>
              <w:lang w:val="en-US" w:eastAsia="zh-CN"/>
            </w:rPr>
            <w:delText>2024</w:delText>
          </w:r>
        </w:del>
      </w:ins>
      <w:del w:id="395" w:author="raohaibing" w:date="2024-06-06T10:28:06Z">
        <w:r>
          <w:rPr>
            <w:rFonts w:hint="eastAsia" w:ascii="仿宋_GB2312" w:eastAsia="仿宋_GB2312"/>
            <w:color w:val="000000"/>
            <w:kern w:val="10"/>
            <w:sz w:val="28"/>
          </w:rPr>
          <w:delText>年</w:delText>
        </w:r>
      </w:del>
      <w:del w:id="396" w:author="raohaibing" w:date="2024-06-06T10:28:06Z">
        <w:r>
          <w:rPr>
            <w:rFonts w:hint="default" w:ascii="仿宋_GB2312" w:eastAsia="仿宋_GB2312"/>
            <w:color w:val="000000"/>
            <w:kern w:val="10"/>
            <w:sz w:val="28"/>
            <w:lang w:val="en-US" w:eastAsia="zh-CN"/>
          </w:rPr>
          <w:delText xml:space="preserve"> </w:delText>
        </w:r>
      </w:del>
      <w:ins w:id="397" w:author="潘泓晓" w:date="2024-05-30T10:49:00Z">
        <w:del w:id="398" w:author="raohaibing" w:date="2024-06-06T10:28:06Z">
          <w:r>
            <w:rPr>
              <w:rFonts w:hint="eastAsia" w:ascii="仿宋_GB2312" w:eastAsia="仿宋_GB2312"/>
              <w:color w:val="000000"/>
              <w:kern w:val="10"/>
              <w:sz w:val="28"/>
              <w:lang w:val="en-US" w:eastAsia="zh-CN"/>
            </w:rPr>
            <w:delText>5</w:delText>
          </w:r>
        </w:del>
      </w:ins>
      <w:del w:id="399" w:author="raohaibing" w:date="2024-06-06T10:28:06Z">
        <w:r>
          <w:rPr>
            <w:rFonts w:hint="eastAsia" w:ascii="仿宋_GB2312" w:eastAsia="仿宋_GB2312"/>
            <w:color w:val="000000"/>
            <w:kern w:val="10"/>
            <w:sz w:val="28"/>
          </w:rPr>
          <w:delText>月</w:delText>
        </w:r>
      </w:del>
      <w:del w:id="400" w:author="raohaibing" w:date="2024-06-06T10:28:06Z">
        <w:r>
          <w:rPr>
            <w:rFonts w:hint="default" w:ascii="仿宋_GB2312" w:eastAsia="仿宋_GB2312"/>
            <w:color w:val="000000"/>
            <w:kern w:val="10"/>
            <w:sz w:val="28"/>
            <w:lang w:val="en-US" w:eastAsia="zh-CN"/>
          </w:rPr>
          <w:delText xml:space="preserve"> </w:delText>
        </w:r>
      </w:del>
      <w:ins w:id="401" w:author="潘泓晓" w:date="2024-05-30T10:49:00Z">
        <w:del w:id="402" w:author="raohaibing" w:date="2024-06-06T10:28:06Z">
          <w:r>
            <w:rPr>
              <w:rFonts w:hint="eastAsia" w:ascii="仿宋_GB2312" w:eastAsia="仿宋_GB2312"/>
              <w:color w:val="000000"/>
              <w:kern w:val="10"/>
              <w:sz w:val="28"/>
              <w:lang w:val="en-US" w:eastAsia="zh-CN"/>
            </w:rPr>
            <w:delText>30</w:delText>
          </w:r>
        </w:del>
      </w:ins>
      <w:del w:id="403" w:author="raohaibing" w:date="2024-06-06T10:28:06Z">
        <w:r>
          <w:rPr>
            <w:rFonts w:hint="eastAsia" w:ascii="仿宋_GB2312" w:eastAsia="仿宋_GB2312"/>
            <w:color w:val="000000"/>
            <w:kern w:val="10"/>
            <w:sz w:val="28"/>
          </w:rPr>
          <w:delText>日印发</w:delText>
        </w:r>
      </w:del>
    </w:p>
    <w:p>
      <w:pPr>
        <w:spacing w:line="14" w:lineRule="exact"/>
        <w:textAlignment w:val="baseline"/>
        <w:rPr>
          <w:del w:id="404" w:author="raohaibing" w:date="2024-06-06T10:28:06Z"/>
          <w:rFonts w:hint="eastAsia" w:ascii="仿宋_GB2312" w:eastAsia="仿宋_GB2312"/>
          <w:sz w:val="32"/>
        </w:rPr>
      </w:pPr>
      <w:del w:id="405" w:author="raohaibing" w:date="2024-06-06T10:28:06Z">
        <w:r>
          <w:rPr>
            <w:rFonts w:hint="eastAsi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22225</wp:posOffset>
                  </wp:positionV>
                  <wp:extent cx="5615305" cy="635"/>
                  <wp:effectExtent l="0" t="0" r="0" b="0"/>
                  <wp:wrapNone/>
                  <wp:docPr id="3" name="Line 10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615305" cy="635"/>
                          </a:xfrm>
                          <a:prstGeom prst="line">
                            <a:avLst/>
                          </a:prstGeom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a:graphicData>
                  </a:graphic>
                </wp:anchor>
              </w:drawing>
            </mc:Choice>
            <mc:Fallback>
              <w:pict>
                <v:line id="Line 107" o:spid="_x0000_s1026" o:spt="20" style="position:absolute;left:0pt;margin-top:1.75pt;height:0.05pt;width:442.15pt;mso-position-horizontal:center;z-index:251661312;mso-width-relative:page;mso-height-relative:page;" filled="f" stroked="t" coordsize="21600,21600" o:gfxdata="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BUrIXv1QAAAAQBAAAPAAAA&#10;AAAAAAEAIAAAACIAAABkcnMvZG93bnJldi54bWxQSwECFAAUAAAACACHTuJABf+K7t8BAADeAwAA&#10;DgAAAAAAAAABACAAAAAkAQAAZHJzL2Uyb0RvYy54bWxQSwUGAAAAAAYABgBZAQAAdQU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</w:pict>
            </mc:Fallback>
          </mc:AlternateContent>
        </w:r>
      </w:del>
    </w:p>
    <w:p>
      <w:pPr>
        <w:spacing w:line="14" w:lineRule="exact"/>
        <w:textAlignment w:val="baseline"/>
        <w:rPr>
          <w:del w:id="407" w:author="raohaibing" w:date="2024-06-06T10:28:06Z"/>
          <w:rFonts w:hint="eastAsia" w:ascii="仿宋_GB2312" w:eastAsia="仿宋_GB2312"/>
          <w:szCs w:val="21"/>
        </w:rPr>
      </w:pPr>
    </w:p>
    <w:p>
      <w:pPr>
        <w:spacing w:line="20" w:lineRule="exact"/>
        <w:jc w:val="left"/>
        <w:rPr>
          <w:del w:id="408" w:author="raohaibing" w:date="2024-06-06T10:28:06Z"/>
          <w:rFonts w:hint="eastAsia" w:ascii="黑体" w:hAnsi="黑体" w:eastAsia="黑体"/>
          <w:spacing w:val="-8"/>
        </w:rPr>
      </w:pPr>
    </w:p>
    <w:p>
      <w:pPr>
        <w:spacing w:line="20" w:lineRule="exact"/>
        <w:rPr>
          <w:del w:id="409" w:author="raohaibing" w:date="2024-06-06T10:28:06Z"/>
          <w:rFonts w:hint="eastAsia"/>
          <w:spacing w:val="-8"/>
        </w:rPr>
      </w:pPr>
    </w:p>
    <w:p>
      <w:pPr>
        <w:autoSpaceDE w:val="0"/>
        <w:autoSpaceDN w:val="0"/>
        <w:adjustRightInd w:val="0"/>
        <w:spacing w:line="20" w:lineRule="exact"/>
        <w:jc w:val="left"/>
      </w:pPr>
      <w:ins w:id="410" w:author="潘泓晓" w:date="2024-05-30T10:49:00Z">
        <w:del w:id="411" w:author="raohaibing" w:date="2024-06-06T10:28:07Z">
          <w:r>
            <w:rPr/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4766310</wp:posOffset>
                </wp:positionH>
                <wp:positionV relativeFrom="page">
                  <wp:posOffset>9676130</wp:posOffset>
                </wp:positionV>
                <wp:extent cx="1790700" cy="476250"/>
                <wp:effectExtent l="0" t="0" r="0" b="0"/>
                <wp:wrapNone/>
                <wp:docPr id="5" name="图片 8" descr="/tmp/公文二维码v17170373988641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图片 8" descr="/tmp/公文二维码v171703739886415.png"/>
                        <pic:cNvPicPr>
                          <a:picLocks noChangeAspect="1"/>
                        </pic:cNvPicPr>
                      </pic:nvPicPr>
                      <pic:blipFill>
                        <a:blip r:embed="rId5" r:link="rId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907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del>
      </w:ins>
    </w:p>
    <w:sectPr>
      <w:footerReference r:id="rId3" w:type="default"/>
      <w:pgSz w:w="11906" w:h="16838"/>
      <w:pgMar w:top="2098" w:right="1474" w:bottom="1985" w:left="1588" w:header="851" w:footer="851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ins w:id="0" w:author="王燕琼" w:date="2024-05-28T11:34:00Z">
      <w:r>
        <w:rPr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outside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5"/>
                            </w:pPr>
                            <w:ins w:id="2" w:author="王燕琼" w:date="2024-05-28T11:34:00Z">
                              <w:r>
                                <w:rPr/>
                                <w:t xml:space="preserve">— </w:t>
                              </w:r>
                            </w:ins>
                            <w:ins w:id="3" w:author="王燕琼" w:date="2024-05-28T11:34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4" w:author="王燕琼" w:date="2024-05-28T11:34:00Z">
                                    <w:rPr>
                                      <w:rFonts w:hint="eastAsia" w:ascii="宋体" w:hAnsi="宋体" w:eastAsia="宋体" w:cs="宋体"/>
                                    </w:rPr>
                                  </w:rPrChange>
                                </w:rPr>
                                <w:fldChar w:fldCharType="begin"/>
                              </w:r>
                            </w:ins>
                            <w:ins w:id="5" w:author="王燕琼" w:date="2024-05-28T11:34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6" w:author="王燕琼" w:date="2024-05-28T11:34:00Z">
                                    <w:rPr>
                                      <w:rFonts w:hint="eastAsia" w:ascii="宋体" w:hAnsi="宋体" w:eastAsia="宋体" w:cs="宋体"/>
                                    </w:rPr>
                                  </w:rPrChange>
                                </w:rPr>
                                <w:instrText xml:space="preserve"> PAGE  \* MERGEFORMAT </w:instrText>
                              </w:r>
                            </w:ins>
                            <w:ins w:id="7" w:author="王燕琼" w:date="2024-05-28T11:34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8" w:author="王燕琼" w:date="2024-05-28T11:34:00Z">
                                    <w:rPr>
                                      <w:rFonts w:hint="eastAsia" w:ascii="宋体" w:hAnsi="宋体" w:eastAsia="宋体" w:cs="宋体"/>
                                    </w:rPr>
                                  </w:rPrChange>
                                </w:rPr>
                                <w:fldChar w:fldCharType="separate"/>
                              </w:r>
                            </w:ins>
                            <w:ins w:id="9" w:author="王燕琼" w:date="2024-05-28T11:34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10" w:author="王燕琼" w:date="2024-05-28T11:34:00Z">
                                    <w:rPr>
                                      <w:rFonts w:hint="eastAsia" w:ascii="宋体" w:hAnsi="宋体" w:eastAsia="宋体" w:cs="宋体"/>
                                    </w:rPr>
                                  </w:rPrChange>
                                </w:rPr>
                                <w:t>1</w:t>
                              </w:r>
                            </w:ins>
                            <w:ins w:id="11" w:author="王燕琼" w:date="2024-05-28T11:34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12" w:author="王燕琼" w:date="2024-05-28T11:34:00Z">
                                    <w:rPr>
                                      <w:rFonts w:hint="eastAsia" w:ascii="宋体" w:hAnsi="宋体" w:eastAsia="宋体" w:cs="宋体"/>
                                    </w:rPr>
                                  </w:rPrChange>
                                </w:rPr>
                                <w:fldChar w:fldCharType="end"/>
                              </w:r>
                            </w:ins>
                            <w:ins w:id="13" w:author="王燕琼" w:date="2024-05-28T11:34:00Z">
                              <w:r>
                                <w:rPr>
                                  <w:rFonts w:hint="eastAsia" w:ascii="宋体" w:hAnsi="宋体" w:eastAsia="宋体" w:cs="宋体"/>
                                  <w:sz w:val="28"/>
                                  <w:szCs w:val="28"/>
                                  <w:rPrChange w:id="14" w:author="王燕琼" w:date="2024-05-28T11:34:00Z">
                                    <w:rPr>
                                      <w:rFonts w:hint="eastAsia" w:ascii="宋体" w:hAnsi="宋体" w:eastAsia="宋体" w:cs="宋体"/>
                                    </w:rPr>
                                  </w:rPrChange>
                                </w:rPr>
                                <w:t xml:space="preserve"> </w:t>
                              </w:r>
                            </w:ins>
                            <w:ins w:id="15" w:author="王燕琼" w:date="2024-05-28T11:34:00Z">
                              <w:r>
                                <w:rPr/>
                                <w:t>—</w:t>
                              </w:r>
                            </w:ins>
                          </w:p>
                        </w:txbxContent>
                      </wps:txbx>
                      <wps:bodyPr vert="horz" wrap="none" lIns="0" tIns="0" rIns="0" bIns="0" anchor="t" anchorCtr="0"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8Kz6jdAQAAvgMAAA4AAAAAAAAA&#10;AQAgAAAAHgEAAGRycy9lMm9Eb2MueG1sUEsFBgAAAAAGAAYAWQEAAG0FAAAAAA==&#10;">
                <v:fill on="f" focussize="0,0"/>
                <v:stroke on="f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5"/>
                      </w:pPr>
                      <w:ins w:id="16" w:author="王燕琼" w:date="2024-05-28T11:34:00Z">
                        <w:r>
                          <w:rPr/>
                          <w:t xml:space="preserve">— </w:t>
                        </w:r>
                      </w:ins>
                      <w:ins w:id="17" w:author="王燕琼" w:date="2024-05-28T11:34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18" w:author="王燕琼" w:date="2024-05-28T11:34:00Z">
                              <w:rPr>
                                <w:rFonts w:hint="eastAsia" w:ascii="宋体" w:hAnsi="宋体" w:eastAsia="宋体" w:cs="宋体"/>
                              </w:rPr>
                            </w:rPrChange>
                          </w:rPr>
                          <w:fldChar w:fldCharType="begin"/>
                        </w:r>
                      </w:ins>
                      <w:ins w:id="19" w:author="王燕琼" w:date="2024-05-28T11:34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0" w:author="王燕琼" w:date="2024-05-28T11:34:00Z">
                              <w:rPr>
                                <w:rFonts w:hint="eastAsia" w:ascii="宋体" w:hAnsi="宋体" w:eastAsia="宋体" w:cs="宋体"/>
                              </w:rPr>
                            </w:rPrChange>
                          </w:rPr>
                          <w:instrText xml:space="preserve"> PAGE  \* MERGEFORMAT </w:instrText>
                        </w:r>
                      </w:ins>
                      <w:ins w:id="21" w:author="王燕琼" w:date="2024-05-28T11:34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2" w:author="王燕琼" w:date="2024-05-28T11:34:00Z">
                              <w:rPr>
                                <w:rFonts w:hint="eastAsia" w:ascii="宋体" w:hAnsi="宋体" w:eastAsia="宋体" w:cs="宋体"/>
                              </w:rPr>
                            </w:rPrChange>
                          </w:rPr>
                          <w:fldChar w:fldCharType="separate"/>
                        </w:r>
                      </w:ins>
                      <w:ins w:id="23" w:author="王燕琼" w:date="2024-05-28T11:34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4" w:author="王燕琼" w:date="2024-05-28T11:34:00Z">
                              <w:rPr>
                                <w:rFonts w:hint="eastAsia" w:ascii="宋体" w:hAnsi="宋体" w:eastAsia="宋体" w:cs="宋体"/>
                              </w:rPr>
                            </w:rPrChange>
                          </w:rPr>
                          <w:t>1</w:t>
                        </w:r>
                      </w:ins>
                      <w:ins w:id="25" w:author="王燕琼" w:date="2024-05-28T11:34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6" w:author="王燕琼" w:date="2024-05-28T11:34:00Z">
                              <w:rPr>
                                <w:rFonts w:hint="eastAsia" w:ascii="宋体" w:hAnsi="宋体" w:eastAsia="宋体" w:cs="宋体"/>
                              </w:rPr>
                            </w:rPrChange>
                          </w:rPr>
                          <w:fldChar w:fldCharType="end"/>
                        </w:r>
                      </w:ins>
                      <w:ins w:id="27" w:author="王燕琼" w:date="2024-05-28T11:34:00Z">
                        <w:r>
                          <w:rPr>
                            <w:rFonts w:hint="eastAsia" w:ascii="宋体" w:hAnsi="宋体" w:eastAsia="宋体" w:cs="宋体"/>
                            <w:sz w:val="28"/>
                            <w:szCs w:val="28"/>
                            <w:rPrChange w:id="28" w:author="王燕琼" w:date="2024-05-28T11:34:00Z">
                              <w:rPr>
                                <w:rFonts w:hint="eastAsia" w:ascii="宋体" w:hAnsi="宋体" w:eastAsia="宋体" w:cs="宋体"/>
                              </w:rPr>
                            </w:rPrChange>
                          </w:rPr>
                          <w:t xml:space="preserve"> </w:t>
                        </w:r>
                      </w:ins>
                      <w:ins w:id="29" w:author="王燕琼" w:date="2024-05-28T11:34:00Z">
                        <w:r>
                          <w:rPr/>
                          <w:t>—</w:t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王燕琼">
    <w15:presenceInfo w15:providerId="None" w15:userId="王燕琼"/>
  </w15:person>
  <w15:person w15:author="潘泓晓">
    <w15:presenceInfo w15:providerId="None" w15:userId="潘泓晓"/>
  </w15:person>
  <w15:person w15:author="谭海杰">
    <w15:presenceInfo w15:providerId="None" w15:userId="谭海杰"/>
  </w15:person>
  <w15:person w15:author="raohaibing">
    <w15:presenceInfo w15:providerId="None" w15:userId="raohaib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2MGYyNDg4MGNlNTIyMDJiN2FlODgxOTE4NDQ3NWIifQ=="/>
  </w:docVars>
  <w:rsids>
    <w:rsidRoot w:val="000B0E5E"/>
    <w:rsid w:val="000B0E5E"/>
    <w:rsid w:val="003270B9"/>
    <w:rsid w:val="00423B99"/>
    <w:rsid w:val="005054DF"/>
    <w:rsid w:val="00525DBD"/>
    <w:rsid w:val="007866C0"/>
    <w:rsid w:val="00B11EBA"/>
    <w:rsid w:val="00BF2265"/>
    <w:rsid w:val="00D67F3A"/>
    <w:rsid w:val="00D969E8"/>
    <w:rsid w:val="11D82DF4"/>
    <w:rsid w:val="17BA0860"/>
    <w:rsid w:val="1EF14666"/>
    <w:rsid w:val="25510BAC"/>
    <w:rsid w:val="5D0A7863"/>
    <w:rsid w:val="602F66E0"/>
    <w:rsid w:val="7ABF54A8"/>
    <w:rsid w:val="7D6111C9"/>
    <w:rsid w:val="ADF7EA09"/>
    <w:rsid w:val="FFBF04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99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6"/>
    <w:basedOn w:val="1"/>
    <w:next w:val="1"/>
    <w:unhideWhenUsed/>
    <w:qFormat/>
    <w:uiPriority w:val="39"/>
    <w:pPr>
      <w:ind w:left="141" w:leftChars="67"/>
    </w:pPr>
    <w:rPr>
      <w:rFonts w:ascii="Times New Roman" w:hAnsi="Times New Roman" w:eastAsia="仿宋_GB2312"/>
      <w:sz w:val="32"/>
      <w:szCs w:val="32"/>
    </w:rPr>
  </w:style>
  <w:style w:type="paragraph" w:styleId="3">
    <w:name w:val="caption"/>
    <w:basedOn w:val="1"/>
    <w:next w:val="1"/>
    <w:qFormat/>
    <w:uiPriority w:val="99"/>
    <w:rPr>
      <w:rFonts w:ascii="Cambria" w:hAnsi="Cambria" w:eastAsia="黑体" w:cs="Cambria"/>
      <w:sz w:val="20"/>
      <w:szCs w:val="20"/>
    </w:rPr>
  </w:style>
  <w:style w:type="paragraph" w:styleId="4">
    <w:name w:val="Balloon Text"/>
    <w:basedOn w:val="1"/>
    <w:link w:val="10"/>
    <w:unhideWhenUsed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10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11">
    <w:name w:val="页脚 Char"/>
    <w:link w:val="5"/>
    <w:semiHidden/>
    <w:qFormat/>
    <w:uiPriority w:val="99"/>
    <w:rPr>
      <w:kern w:val="2"/>
      <w:sz w:val="18"/>
      <w:szCs w:val="18"/>
    </w:rPr>
  </w:style>
  <w:style w:type="character" w:customStyle="1" w:styleId="12">
    <w:name w:val="页眉 Char"/>
    <w:link w:val="6"/>
    <w:semiHidden/>
    <w:uiPriority w:val="99"/>
    <w:rPr>
      <w:kern w:val="2"/>
      <w:sz w:val="18"/>
      <w:szCs w:val="18"/>
    </w:rPr>
  </w:style>
  <w:style w:type="paragraph" w:customStyle="1" w:styleId="13">
    <w:name w:val="p0"/>
    <w:basedOn w:val="1"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microsoft.com/office/2011/relationships/people" Target="people.xml"/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/tmp/&#20844;&#25991;&#20108;&#32500;&#30721;v171703739886415.png" TargetMode="Externa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4</Pages>
  <Words>1625</Words>
  <Characters>1696</Characters>
  <Lines>28</Lines>
  <Paragraphs>20</Paragraphs>
  <TotalTime>14</TotalTime>
  <ScaleCrop>false</ScaleCrop>
  <LinksUpToDate>false</LinksUpToDate>
  <CharactersWithSpaces>1813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2012-06-24T01:39:00Z</dcterms:created>
  <dc:creator>somebody</dc:creator>
  <cp:lastModifiedBy>raohaibing</cp:lastModifiedBy>
  <dcterms:modified xsi:type="dcterms:W3CDTF">2024-06-06T02:30:35Z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DB1A8F13E3464825BC21D392A7AEEBBE</vt:lpwstr>
  </property>
</Properties>
</file>