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320" w:firstLineChars="1900"/>
        <w:rPr>
          <w:ins w:id="30" w:author="王燕琼" w:date="2024-05-24T16:55:00Z"/>
          <w:rFonts w:ascii="黑体" w:hAnsi="黑体" w:eastAsia="黑体"/>
          <w:sz w:val="28"/>
          <w:szCs w:val="28"/>
        </w:rPr>
      </w:pPr>
      <w:ins w:id="31" w:author="王燕琼" w:date="2024-05-24T16:55:00Z">
        <w:r>
          <w:rPr>
            <w:rFonts w:hint="eastAsia" w:ascii="黑体" w:hAnsi="黑体" w:eastAsia="黑体"/>
            <w:sz w:val="28"/>
            <w:szCs w:val="28"/>
          </w:rPr>
          <w:t>公开方式：主动公开</w:t>
        </w:r>
      </w:ins>
    </w:p>
    <w:p>
      <w:pPr>
        <w:jc w:val="center"/>
        <w:rPr>
          <w:ins w:id="32" w:author="王燕琼" w:date="2024-05-24T16:55:00Z"/>
          <w:rFonts w:ascii="仿宋_GB2312" w:eastAsia="仿宋_GB2312"/>
          <w:sz w:val="32"/>
        </w:rPr>
      </w:pPr>
      <w:ins w:id="33" w:author="王燕琼" w:date="2024-05-24T16:55:00Z">
        <w:r>
          <w:rPr>
            <w:rFonts w:hint="eastAsia" w:ascii="仿宋_GB2312" w:eastAsia="仿宋_GB2312"/>
            <w:sz w:val="32"/>
          </w:rPr>
          <w:t xml:space="preserve">                           办理结果：</w:t>
        </w:r>
      </w:ins>
      <w:ins w:id="34" w:author="王燕琼" w:date="2024-05-24T17:19:00Z">
        <w:r>
          <w:rPr>
            <w:rFonts w:hint="eastAsia" w:ascii="仿宋_GB2312" w:eastAsia="仿宋_GB2312"/>
            <w:sz w:val="32"/>
            <w:lang w:val="en-US" w:eastAsia="zh-CN"/>
          </w:rPr>
          <w:t>A</w:t>
        </w:r>
      </w:ins>
      <w:ins w:id="35" w:author="王燕琼" w:date="2024-05-24T16:55:00Z">
        <w:r>
          <w:rPr>
            <w:rFonts w:hint="eastAsia" w:ascii="仿宋_GB2312" w:eastAsia="仿宋_GB2312"/>
            <w:sz w:val="32"/>
          </w:rPr>
          <w:t>类</w:t>
        </w:r>
      </w:ins>
    </w:p>
    <w:p>
      <w:pPr>
        <w:spacing w:line="540" w:lineRule="exact"/>
        <w:rPr>
          <w:ins w:id="36" w:author="王燕琼" w:date="2024-05-24T16:55:00Z"/>
          <w:rFonts w:eastAsia="方正小标宋简体"/>
          <w:color w:val="FF0000"/>
        </w:rPr>
      </w:pPr>
    </w:p>
    <w:p>
      <w:pPr>
        <w:jc w:val="distribute"/>
        <w:rPr>
          <w:ins w:id="37" w:author="王燕琼" w:date="2024-05-24T16:55:00Z"/>
          <w:del w:id="38" w:author="raohaibing" w:date="2024-06-06T15:20:35Z"/>
          <w:rFonts w:eastAsia="方正小标宋简体"/>
          <w:color w:val="FF0000"/>
          <w:spacing w:val="40"/>
          <w:w w:val="80"/>
          <w:kern w:val="40"/>
          <w:sz w:val="110"/>
        </w:rPr>
      </w:pPr>
      <w:ins w:id="39" w:author="王燕琼" w:date="2024-05-24T16:55:00Z">
        <w:del w:id="40" w:author="raohaibing" w:date="2024-06-06T15:20:35Z">
          <w:r>
            <w:rPr>
              <w:rFonts w:hint="eastAsia" w:eastAsia="方正小标宋简体"/>
              <w:color w:val="FF0000"/>
              <w:spacing w:val="40"/>
              <w:w w:val="80"/>
              <w:kern w:val="40"/>
              <w:sz w:val="110"/>
            </w:rPr>
            <w:delText>贵港市教育局文件</w:delText>
          </w:r>
        </w:del>
      </w:ins>
    </w:p>
    <w:p>
      <w:pPr>
        <w:spacing w:line="520" w:lineRule="exact"/>
        <w:jc w:val="center"/>
        <w:rPr>
          <w:ins w:id="41" w:author="王燕琼" w:date="2024-05-24T16:55:00Z"/>
          <w:rFonts w:eastAsia="仿宋_GB2312"/>
          <w:b/>
          <w:spacing w:val="50"/>
          <w:sz w:val="32"/>
        </w:rPr>
      </w:pPr>
    </w:p>
    <w:p>
      <w:pPr>
        <w:tabs>
          <w:tab w:val="center" w:pos="4365"/>
          <w:tab w:val="left" w:pos="6375"/>
        </w:tabs>
        <w:spacing w:line="560" w:lineRule="exact"/>
        <w:textAlignment w:val="baseline"/>
        <w:rPr>
          <w:ins w:id="42" w:author="王燕琼" w:date="2024-05-24T16:55:00Z"/>
          <w:rFonts w:ascii="仿宋_GB2312" w:eastAsia="仿宋_GB2312"/>
          <w:spacing w:val="-4"/>
          <w:sz w:val="32"/>
          <w:szCs w:val="32"/>
        </w:rPr>
      </w:pPr>
      <w:ins w:id="43" w:author="王燕琼" w:date="2024-05-24T16:55:00Z">
        <w:bookmarkStart w:id="7" w:name="_GoBack"/>
        <w:r>
          <w:rPr>
            <w:rFonts w:hint="eastAsia" w:ascii="仿宋_GB2312" w:eastAsia="仿宋_GB2312"/>
            <w:sz w:val="32"/>
            <w:szCs w:val="32"/>
          </w:rPr>
          <w:t>贵教复〔</w:t>
        </w:r>
      </w:ins>
      <w:ins w:id="44" w:author="王燕琼" w:date="2024-05-24T16:55:00Z">
        <w:r>
          <w:rPr>
            <w:rFonts w:ascii="仿宋_GB2312" w:eastAsia="仿宋_GB2312"/>
            <w:sz w:val="32"/>
            <w:szCs w:val="32"/>
          </w:rPr>
          <w:t>20</w:t>
        </w:r>
      </w:ins>
      <w:ins w:id="45" w:author="王燕琼" w:date="2024-05-24T16:55:00Z">
        <w:r>
          <w:rPr>
            <w:rFonts w:hint="eastAsia" w:ascii="仿宋_GB2312" w:eastAsia="仿宋_GB2312"/>
            <w:sz w:val="32"/>
            <w:szCs w:val="32"/>
          </w:rPr>
          <w:t>2</w:t>
        </w:r>
      </w:ins>
      <w:ins w:id="46" w:author="王燕琼" w:date="2024-05-24T16:55:00Z">
        <w:r>
          <w:rPr>
            <w:rFonts w:hint="eastAsia" w:ascii="仿宋_GB2312" w:eastAsia="仿宋_GB2312"/>
            <w:sz w:val="32"/>
            <w:szCs w:val="32"/>
            <w:lang w:val="en-US" w:eastAsia="zh-CN"/>
          </w:rPr>
          <w:t>4</w:t>
        </w:r>
      </w:ins>
      <w:ins w:id="47" w:author="王燕琼" w:date="2024-05-24T16:55:00Z">
        <w:r>
          <w:rPr>
            <w:rFonts w:hint="eastAsia" w:ascii="仿宋_GB2312" w:eastAsia="仿宋_GB2312"/>
            <w:sz w:val="32"/>
            <w:szCs w:val="32"/>
          </w:rPr>
          <w:t>〕</w:t>
        </w:r>
      </w:ins>
      <w:ins w:id="48" w:author="王燕琼" w:date="2024-05-24T16:55:00Z">
        <w:del w:id="49" w:author="潘泓晓" w:date="2024-05-27T15:33:00Z">
          <w:r>
            <w:rPr>
              <w:rFonts w:hint="default" w:ascii="仿宋_GB2312" w:eastAsia="仿宋_GB2312"/>
              <w:sz w:val="32"/>
              <w:szCs w:val="32"/>
              <w:lang w:val="en-US" w:eastAsia="zh-CN"/>
            </w:rPr>
            <w:delText xml:space="preserve"> </w:delText>
          </w:r>
        </w:del>
      </w:ins>
      <w:ins w:id="50" w:author="潘泓晓" w:date="2024-05-27T15:33:00Z">
        <w:r>
          <w:rPr>
            <w:rFonts w:hint="eastAsia" w:ascii="仿宋_GB2312" w:eastAsia="仿宋_GB2312"/>
            <w:sz w:val="32"/>
            <w:szCs w:val="32"/>
            <w:lang w:val="en-US" w:eastAsia="zh-CN"/>
          </w:rPr>
          <w:t>19</w:t>
        </w:r>
      </w:ins>
      <w:ins w:id="51" w:author="王燕琼" w:date="2024-05-24T16:55:00Z">
        <w:r>
          <w:rPr>
            <w:rFonts w:hint="eastAsia" w:ascii="仿宋_GB2312" w:eastAsia="仿宋_GB2312"/>
            <w:sz w:val="32"/>
            <w:szCs w:val="32"/>
          </w:rPr>
          <w:t>号</w:t>
        </w:r>
        <w:bookmarkEnd w:id="7"/>
        <w:r>
          <w:rPr>
            <w:rFonts w:hint="eastAsia" w:ascii="仿宋_GB2312" w:eastAsia="仿宋_GB2312"/>
            <w:sz w:val="32"/>
            <w:szCs w:val="32"/>
          </w:rPr>
          <w:t xml:space="preserve">                    签发人:</w:t>
        </w:r>
      </w:ins>
      <w:ins w:id="52" w:author="潘泓晓" w:date="2024-05-27T15:33:00Z">
        <w:r>
          <w:rPr>
            <w:rFonts w:hint="eastAsia" w:ascii="仿宋_GB2312" w:eastAsia="仿宋_GB2312"/>
            <w:sz w:val="32"/>
            <w:szCs w:val="32"/>
            <w:lang w:eastAsia="zh-CN"/>
          </w:rPr>
          <w:t>黄光文</w:t>
        </w:r>
      </w:ins>
      <w:ins w:id="53" w:author="王燕琼" w:date="2024-05-24T16:55:00Z">
        <w:r>
          <w:rPr>
            <w:rFonts w:hint="eastAsia" w:ascii="仿宋_GB2312" w:eastAsia="仿宋_GB2312"/>
            <w:sz w:val="32"/>
            <w:szCs w:val="32"/>
          </w:rPr>
          <w:t xml:space="preserve"> </w:t>
        </w:r>
      </w:ins>
    </w:p>
    <w:p>
      <w:pPr>
        <w:jc w:val="center"/>
        <w:rPr>
          <w:ins w:id="54" w:author="王燕琼" w:date="2024-05-24T16:55:00Z"/>
          <w:b/>
          <w:spacing w:val="50"/>
        </w:rPr>
      </w:pPr>
      <w:ins w:id="55" w:author="王燕琼" w:date="2024-05-24T16:55:00Z">
        <w:del w:id="56" w:author="raohaibing" w:date="2024-06-06T15:20:37Z">
          <w:r>
            <w:rPr/>
            <mc:AlternateContent>
              <mc:Choice Requires="wps">
                <w:drawing>
                  <wp:anchor distT="0" distB="0" distL="114300" distR="114300" simplePos="0" relativeHeight="251662336" behindDoc="0" locked="0" layoutInCell="1" allowOverlap="1">
                    <wp:simplePos x="0" y="0"/>
                    <wp:positionH relativeFrom="column">
                      <wp:posOffset>-175260</wp:posOffset>
                    </wp:positionH>
                    <wp:positionV relativeFrom="paragraph">
                      <wp:posOffset>54610</wp:posOffset>
                    </wp:positionV>
                    <wp:extent cx="5615305" cy="635"/>
                    <wp:effectExtent l="0" t="17145" r="4445" b="20320"/>
                    <wp:wrapNone/>
                    <wp:docPr id="4"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615305" cy="635"/>
                            </a:xfrm>
                            <a:prstGeom prst="line">
                              <a:avLst/>
                            </a:prstGeom>
                            <a:noFill/>
                            <a:ln w="34925">
                              <a:solidFill>
                                <a:srgbClr val="FF0000"/>
                              </a:solidFill>
                              <a:round/>
                            </a:ln>
                            <a:effectLst/>
                          </wps:spPr>
                          <wps:bodyPr/>
                        </wps:wsp>
                      </a:graphicData>
                    </a:graphic>
                  </wp:anchor>
                </w:drawing>
              </mc:Choice>
              <mc:Fallback>
                <w:pict>
                  <v:line id="直接连接符 1" o:spid="_x0000_s1026" o:spt="20" style="position:absolute;left:0pt;margin-left:-13.8pt;margin-top:4.3pt;height:0.05pt;width:442.15pt;z-index:251662336;mso-width-relative:page;mso-height-relative:page;" filled="f" stroked="t" coordsize="21600,21600" o:gfxdata="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eaTTYNkAAAAHAQAADwAAAAAAAAABACAAAAAiAAAAZHJzL2Rvd25yZXYueG1sUEsBAhQAFAAA&#10;AAgAh07iQP8w/qHuAQAAuwMAAA4AAAAAAAAAAQAgAAAAKAEAAGRycy9lMm9Eb2MueG1sUEsFBgAA&#10;AAAGAAYAWQEAAIgFAAAAAA==&#10;">
                    <v:fill on="f" focussize="0,0"/>
                    <v:stroke weight="2.75pt" color="#FF0000" joinstyle="round"/>
                    <v:imagedata o:title=""/>
                    <o:lock v:ext="edit" aspectratio="f"/>
                  </v:line>
                </w:pict>
              </mc:Fallback>
            </mc:AlternateContent>
          </w:r>
        </w:del>
      </w:ins>
    </w:p>
    <w:p>
      <w:pPr>
        <w:pStyle w:val="16"/>
        <w:spacing w:line="320" w:lineRule="exact"/>
        <w:jc w:val="center"/>
        <w:rPr>
          <w:ins w:id="59" w:author="王燕琼" w:date="2024-05-24T16:55:00Z"/>
          <w:rFonts w:hint="eastAsia" w:ascii="方正小标宋简体" w:hAnsi="宋体" w:eastAsia="方正小标宋简体" w:cs="宋体"/>
          <w:sz w:val="44"/>
          <w:szCs w:val="44"/>
        </w:rPr>
      </w:pPr>
    </w:p>
    <w:p>
      <w:pPr>
        <w:spacing w:line="540" w:lineRule="exact"/>
        <w:jc w:val="center"/>
        <w:rPr>
          <w:del w:id="60" w:author="王燕琼" w:date="2024-05-24T16:55:00Z"/>
          <w:rFonts w:eastAsia="方正小标宋简体"/>
          <w:color w:val="FF0000"/>
        </w:rPr>
      </w:pPr>
    </w:p>
    <w:p>
      <w:pPr>
        <w:spacing w:line="540" w:lineRule="exact"/>
        <w:jc w:val="center"/>
        <w:rPr>
          <w:del w:id="61" w:author="王燕琼" w:date="2024-05-24T16:55:00Z"/>
          <w:rFonts w:eastAsia="方正小标宋简体"/>
          <w:color w:val="FF0000"/>
        </w:rPr>
      </w:pPr>
    </w:p>
    <w:p>
      <w:pPr>
        <w:spacing w:line="540" w:lineRule="exact"/>
        <w:jc w:val="center"/>
        <w:rPr>
          <w:del w:id="62" w:author="王燕琼" w:date="2024-05-24T16:55:00Z"/>
          <w:rFonts w:eastAsia="方正小标宋简体"/>
          <w:color w:val="FF0000"/>
        </w:rPr>
      </w:pPr>
    </w:p>
    <w:p>
      <w:pPr>
        <w:jc w:val="distribute"/>
        <w:rPr>
          <w:del w:id="63" w:author="王燕琼" w:date="2024-05-24T16:55:00Z"/>
          <w:rFonts w:eastAsia="方正小标宋简体"/>
          <w:color w:val="FF0000"/>
          <w:spacing w:val="40"/>
          <w:w w:val="80"/>
          <w:kern w:val="40"/>
          <w:sz w:val="110"/>
        </w:rPr>
      </w:pPr>
      <w:del w:id="64" w:author="王燕琼" w:date="2024-05-24T16:55:00Z">
        <w:r>
          <w:rPr>
            <w:rFonts w:hint="eastAsia" w:eastAsia="方正小标宋简体"/>
            <w:color w:val="FF0000"/>
            <w:spacing w:val="40"/>
            <w:w w:val="80"/>
            <w:kern w:val="40"/>
            <w:sz w:val="110"/>
          </w:rPr>
          <w:delText>贵港市教育局文件</w:delText>
        </w:r>
      </w:del>
    </w:p>
    <w:p>
      <w:pPr>
        <w:spacing w:line="520" w:lineRule="exact"/>
        <w:jc w:val="center"/>
        <w:rPr>
          <w:del w:id="65" w:author="王燕琼" w:date="2024-05-24T16:55:00Z"/>
          <w:rFonts w:eastAsia="仿宋_GB2312"/>
          <w:b/>
          <w:spacing w:val="50"/>
          <w:sz w:val="32"/>
        </w:rPr>
      </w:pPr>
    </w:p>
    <w:p>
      <w:pPr>
        <w:tabs>
          <w:tab w:val="center" w:pos="4365"/>
          <w:tab w:val="left" w:pos="6375"/>
        </w:tabs>
        <w:spacing w:line="560" w:lineRule="exact"/>
        <w:ind w:firstLine="444" w:firstLineChars="139"/>
        <w:jc w:val="center"/>
        <w:textAlignment w:val="baseline"/>
        <w:rPr>
          <w:del w:id="66" w:author="王燕琼" w:date="2024-05-24T16:55:00Z"/>
          <w:rFonts w:ascii="仿宋_GB2312" w:eastAsia="仿宋_GB2312"/>
          <w:spacing w:val="-4"/>
          <w:sz w:val="32"/>
          <w:szCs w:val="32"/>
        </w:rPr>
      </w:pPr>
      <w:del w:id="67" w:author="王燕琼" w:date="2024-05-24T16:55:00Z">
        <w:r>
          <w:rPr>
            <w:rFonts w:hint="eastAsia" w:ascii="仿宋_GB2312" w:eastAsia="仿宋_GB2312"/>
            <w:sz w:val="32"/>
            <w:szCs w:val="32"/>
          </w:rPr>
          <w:delText>贵教复〔</w:delText>
        </w:r>
      </w:del>
      <w:del w:id="68" w:author="王燕琼" w:date="2024-05-24T16:55:00Z">
        <w:r>
          <w:rPr>
            <w:rFonts w:ascii="仿宋_GB2312" w:eastAsia="仿宋_GB2312"/>
            <w:sz w:val="32"/>
            <w:szCs w:val="32"/>
          </w:rPr>
          <w:delText>20</w:delText>
        </w:r>
      </w:del>
      <w:del w:id="69" w:author="王燕琼" w:date="2024-05-24T16:55:00Z">
        <w:r>
          <w:rPr>
            <w:rFonts w:hint="eastAsia" w:ascii="仿宋_GB2312" w:eastAsia="仿宋_GB2312"/>
            <w:sz w:val="32"/>
            <w:szCs w:val="32"/>
            <w:lang w:val="en-US" w:eastAsia="zh-CN"/>
          </w:rPr>
          <w:delText xml:space="preserve"> </w:delText>
        </w:r>
      </w:del>
      <w:del w:id="70" w:author="王燕琼" w:date="2024-05-24T16:55:00Z">
        <w:r>
          <w:rPr>
            <w:rFonts w:hint="eastAsia" w:ascii="仿宋_GB2312" w:eastAsia="仿宋_GB2312"/>
            <w:sz w:val="32"/>
            <w:szCs w:val="32"/>
          </w:rPr>
          <w:delText>〕</w:delText>
        </w:r>
      </w:del>
      <w:del w:id="71" w:author="王燕琼" w:date="2024-05-24T16:55:00Z">
        <w:r>
          <w:rPr>
            <w:rFonts w:hint="eastAsia" w:ascii="仿宋_GB2312" w:eastAsia="仿宋_GB2312"/>
            <w:sz w:val="32"/>
            <w:szCs w:val="32"/>
            <w:lang w:val="en-US" w:eastAsia="zh-CN"/>
          </w:rPr>
          <w:delText xml:space="preserve"> </w:delText>
        </w:r>
      </w:del>
      <w:del w:id="72" w:author="王燕琼" w:date="2024-05-24T16:55:00Z">
        <w:r>
          <w:rPr>
            <w:rFonts w:hint="eastAsia" w:ascii="仿宋_GB2312" w:eastAsia="仿宋_GB2312"/>
            <w:sz w:val="32"/>
            <w:szCs w:val="32"/>
          </w:rPr>
          <w:delText>号</w:delText>
        </w:r>
      </w:del>
    </w:p>
    <w:p>
      <w:pPr>
        <w:jc w:val="center"/>
        <w:rPr>
          <w:del w:id="73" w:author="王燕琼" w:date="2024-05-24T16:55:00Z"/>
          <w:b/>
          <w:spacing w:val="50"/>
          <w:szCs w:val="24"/>
        </w:rPr>
      </w:pPr>
      <w:del w:id="74" w:author="王燕琼" w:date="2024-05-24T16:55:00Z">
        <w:r>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143510</wp:posOffset>
                  </wp:positionV>
                  <wp:extent cx="5615305" cy="635"/>
                  <wp:effectExtent l="0" t="17145" r="4445" b="20320"/>
                  <wp:wrapNone/>
                  <wp:docPr id="1" name="Line 40"/>
                  <wp:cNvGraphicFramePr/>
                  <a:graphic xmlns:a="http://schemas.openxmlformats.org/drawingml/2006/main">
                    <a:graphicData uri="http://schemas.microsoft.com/office/word/2010/wordprocessingShape">
                      <wps:wsp>
                        <wps:cNvCnPr/>
                        <wps:spPr>
                          <a:xfrm>
                            <a:off x="0" y="0"/>
                            <a:ext cx="5615305" cy="635"/>
                          </a:xfrm>
                          <a:prstGeom prst="line">
                            <a:avLst/>
                          </a:prstGeom>
                          <a:ln w="34925" cap="flat" cmpd="sng">
                            <a:solidFill>
                              <a:srgbClr val="FF0000"/>
                            </a:solidFill>
                            <a:prstDash val="solid"/>
                            <a:headEnd type="none" w="med" len="med"/>
                            <a:tailEnd type="none" w="med" len="med"/>
                          </a:ln>
                        </wps:spPr>
                        <wps:bodyPr upright="1"/>
                      </wps:wsp>
                    </a:graphicData>
                  </a:graphic>
                </wp:anchor>
              </w:drawing>
            </mc:Choice>
            <mc:Fallback>
              <w:pict>
                <v:line id="Line 40" o:spid="_x0000_s1026" o:spt="20" style="position:absolute;left:0pt;margin-left:0.2pt;margin-top:11.3pt;height:0.05pt;width:442.15pt;z-index:251659264;mso-width-relative:page;mso-height-relative:page;" filled="f" stroked="t" coordsize="21600,21600" o:gfxdata="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5bOR/NcAAAAGAQAADwAA&#10;AAAAAAABACAAAAAiAAAAZHJzL2Rvd25yZXYueG1sUEsBAhQAFAAAAAgAh07iQITF7W3eAQAA3QMA&#10;AA4AAAAAAAAAAQAgAAAAJgEAAGRycy9lMm9Eb2MueG1sUEsFBgAAAAAGAAYAWQEAAHYFAAAAAA==&#10;">
                  <v:fill on="f" focussize="0,0"/>
                  <v:stroke weight="2.75pt" color="#FF0000" joinstyle="round"/>
                  <v:imagedata o:title=""/>
                  <o:lock v:ext="edit" aspectratio="f"/>
                </v:line>
              </w:pict>
            </mc:Fallback>
          </mc:AlternateContent>
        </w:r>
      </w:del>
    </w:p>
    <w:p>
      <w:pPr>
        <w:pStyle w:val="16"/>
        <w:spacing w:line="320" w:lineRule="exact"/>
        <w:jc w:val="center"/>
        <w:rPr>
          <w:del w:id="76" w:author="王燕琼" w:date="2024-05-24T16:55:00Z"/>
          <w:rFonts w:hint="eastAsia" w:ascii="方正小标宋简体" w:hAnsi="宋体" w:eastAsia="方正小标宋简体" w:cs="宋体"/>
          <w:sz w:val="44"/>
          <w:szCs w:val="44"/>
        </w:rPr>
      </w:pPr>
    </w:p>
    <w:p>
      <w:pPr>
        <w:widowControl/>
        <w:spacing w:line="600" w:lineRule="exact"/>
        <w:ind w:firstLine="440" w:firstLineChars="100"/>
        <w:jc w:val="left"/>
        <w:rPr>
          <w:del w:id="77" w:author="王燕琼" w:date="2024-05-24T16:55:00Z"/>
          <w:rFonts w:hint="eastAsia" w:ascii="方正小标宋简体" w:eastAsia="方正小标宋简体"/>
          <w:color w:val="000000"/>
          <w:kern w:val="0"/>
          <w:sz w:val="44"/>
          <w:szCs w:val="44"/>
        </w:rPr>
      </w:pPr>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4" w:lineRule="exact"/>
        <w:ind w:left="0" w:right="0" w:firstLine="0"/>
        <w:jc w:val="center"/>
        <w:textAlignment w:val="auto"/>
        <w:rPr>
          <w:ins w:id="79" w:author="KIMNE" w:date="2024-05-24T09:46:00Z"/>
          <w:rFonts w:hint="default" w:ascii="Times New Roman" w:hAnsi="Times New Roman" w:eastAsia="方正小标宋简体" w:cs="Times New Roman"/>
          <w:sz w:val="44"/>
          <w:szCs w:val="44"/>
        </w:rPr>
        <w:pPrChange w:id="78" w:author="王燕琼" w:date="2024-05-24T17:28:00Z">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pPr>
        </w:pPrChange>
      </w:pPr>
      <w:ins w:id="80" w:author="KIMNE" w:date="2024-05-24T09:46:00Z">
        <w:r>
          <w:rPr>
            <w:rFonts w:hint="default" w:ascii="Times New Roman" w:hAnsi="Times New Roman" w:eastAsia="方正小标宋简体" w:cs="Times New Roman"/>
            <w:sz w:val="44"/>
            <w:szCs w:val="44"/>
          </w:rPr>
          <w:t>贵港市教育局对市政协六届四次会议</w:t>
        </w:r>
      </w:ins>
    </w:p>
    <w:p>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554" w:lineRule="exact"/>
        <w:ind w:left="0" w:right="0" w:firstLine="0"/>
        <w:jc w:val="center"/>
        <w:textAlignment w:val="auto"/>
        <w:rPr>
          <w:ins w:id="82" w:author="KIMNE" w:date="2024-05-24T09:46:00Z"/>
          <w:rFonts w:hint="default" w:ascii="Times New Roman" w:hAnsi="Times New Roman" w:eastAsia="方正小标宋简体" w:cs="Times New Roman"/>
          <w:sz w:val="44"/>
          <w:szCs w:val="44"/>
          <w:lang w:eastAsia="zh-CN"/>
        </w:rPr>
        <w:pPrChange w:id="81" w:author="王燕琼" w:date="2024-05-24T17:28:00Z">
          <w:pPr>
            <w:pStyle w:val="9"/>
            <w:keepNext w:val="0"/>
            <w:keepLines w:val="0"/>
            <w:pageBreakBefore w:val="0"/>
            <w:widowControl/>
            <w:suppressLineNumbers w:val="0"/>
            <w:kinsoku/>
            <w:overflowPunct/>
            <w:topLinePunct w:val="0"/>
            <w:autoSpaceDE/>
            <w:autoSpaceDN/>
            <w:bidi w:val="0"/>
            <w:adjustRightInd/>
            <w:snapToGrid/>
            <w:spacing w:before="0" w:beforeAutospacing="0" w:after="0" w:afterAutospacing="0" w:line="560" w:lineRule="exact"/>
            <w:ind w:left="0" w:right="0" w:firstLine="0"/>
            <w:jc w:val="center"/>
            <w:textAlignment w:val="auto"/>
          </w:pPr>
        </w:pPrChange>
      </w:pPr>
      <w:ins w:id="83" w:author="KIMNE" w:date="2024-05-24T09:46:00Z">
        <w:r>
          <w:rPr>
            <w:rFonts w:hint="default" w:ascii="Times New Roman" w:hAnsi="Times New Roman" w:eastAsia="方正小标宋简体" w:cs="Times New Roman"/>
            <w:sz w:val="44"/>
            <w:szCs w:val="44"/>
          </w:rPr>
          <w:t>第20240168号提案</w:t>
        </w:r>
      </w:ins>
      <w:ins w:id="84" w:author="KIMNE" w:date="2024-05-24T09:46:00Z">
        <w:r>
          <w:rPr>
            <w:rFonts w:hint="default" w:ascii="Times New Roman" w:hAnsi="Times New Roman" w:eastAsia="方正小标宋简体" w:cs="Times New Roman"/>
            <w:sz w:val="44"/>
            <w:szCs w:val="44"/>
            <w:lang w:eastAsia="zh-CN"/>
          </w:rPr>
          <w:t>的答复</w:t>
        </w:r>
      </w:ins>
    </w:p>
    <w:p>
      <w:pPr>
        <w:keepNext w:val="0"/>
        <w:keepLines w:val="0"/>
        <w:pageBreakBefore w:val="0"/>
        <w:kinsoku/>
        <w:overflowPunct/>
        <w:topLinePunct w:val="0"/>
        <w:autoSpaceDE/>
        <w:autoSpaceDN/>
        <w:bidi w:val="0"/>
        <w:adjustRightInd/>
        <w:snapToGrid/>
        <w:spacing w:line="554" w:lineRule="exact"/>
        <w:textAlignment w:val="auto"/>
        <w:rPr>
          <w:ins w:id="86" w:author="KIMNE" w:date="2024-05-24T09:46:00Z"/>
          <w:rFonts w:hint="default" w:ascii="Times New Roman" w:hAnsi="Times New Roman" w:eastAsia="仿宋_GB2312" w:cs="Times New Roman"/>
          <w:sz w:val="32"/>
          <w:lang w:eastAsia="zh-CN"/>
        </w:rPr>
        <w:pPrChange w:id="85" w:author="王燕琼" w:date="2024-05-24T17:28:00Z">
          <w:pPr>
            <w:keepNext w:val="0"/>
            <w:keepLines w:val="0"/>
            <w:pageBreakBefore w:val="0"/>
            <w:kinsoku/>
            <w:overflowPunct/>
            <w:topLinePunct w:val="0"/>
            <w:autoSpaceDE/>
            <w:autoSpaceDN/>
            <w:bidi w:val="0"/>
            <w:adjustRightInd/>
            <w:snapToGrid/>
            <w:spacing w:line="560" w:lineRule="exact"/>
            <w:textAlignment w:val="auto"/>
          </w:pPr>
        </w:pPrChange>
      </w:pPr>
    </w:p>
    <w:p>
      <w:pPr>
        <w:keepNext w:val="0"/>
        <w:keepLines w:val="0"/>
        <w:pageBreakBefore w:val="0"/>
        <w:kinsoku/>
        <w:overflowPunct/>
        <w:topLinePunct w:val="0"/>
        <w:autoSpaceDE/>
        <w:autoSpaceDN/>
        <w:bidi w:val="0"/>
        <w:adjustRightInd/>
        <w:snapToGrid/>
        <w:spacing w:line="554" w:lineRule="exact"/>
        <w:textAlignment w:val="auto"/>
        <w:rPr>
          <w:ins w:id="88" w:author="KIMNE" w:date="2024-05-24T09:46:00Z"/>
          <w:rFonts w:hint="default" w:ascii="Times New Roman" w:hAnsi="Times New Roman" w:eastAsia="仿宋_GB2312" w:cs="Times New Roman"/>
          <w:sz w:val="32"/>
        </w:rPr>
        <w:pPrChange w:id="87" w:author="王燕琼" w:date="2024-05-24T17:28:00Z">
          <w:pPr>
            <w:keepNext w:val="0"/>
            <w:keepLines w:val="0"/>
            <w:pageBreakBefore w:val="0"/>
            <w:kinsoku/>
            <w:overflowPunct/>
            <w:topLinePunct w:val="0"/>
            <w:autoSpaceDE/>
            <w:autoSpaceDN/>
            <w:bidi w:val="0"/>
            <w:adjustRightInd/>
            <w:snapToGrid/>
            <w:spacing w:line="560" w:lineRule="exact"/>
            <w:textAlignment w:val="auto"/>
          </w:pPr>
        </w:pPrChange>
      </w:pPr>
      <w:ins w:id="89" w:author="KIMNE" w:date="2024-05-24T09:46:00Z">
        <w:r>
          <w:rPr>
            <w:rFonts w:hint="default" w:ascii="Times New Roman" w:hAnsi="Times New Roman" w:eastAsia="仿宋_GB2312" w:cs="Times New Roman"/>
            <w:sz w:val="32"/>
            <w:szCs w:val="32"/>
          </w:rPr>
          <w:t>吴昌倍</w:t>
        </w:r>
      </w:ins>
      <w:ins w:id="90" w:author="KIMNE" w:date="2024-05-24T09:46:00Z">
        <w:r>
          <w:rPr>
            <w:rFonts w:hint="default" w:ascii="Times New Roman" w:hAnsi="Times New Roman" w:eastAsia="仿宋_GB2312" w:cs="Times New Roman"/>
            <w:sz w:val="32"/>
            <w:szCs w:val="32"/>
            <w:lang w:eastAsia="zh-CN"/>
          </w:rPr>
          <w:t>、蒋仙琴、陈麦莉、刘荣、李加达</w:t>
        </w:r>
      </w:ins>
      <w:ins w:id="91" w:author="KIMNE" w:date="2024-05-24T09:46:00Z">
        <w:r>
          <w:rPr>
            <w:rFonts w:hint="default" w:ascii="Times New Roman" w:hAnsi="Times New Roman" w:eastAsia="仿宋_GB2312" w:cs="Times New Roman"/>
            <w:sz w:val="32"/>
            <w:lang w:eastAsia="zh-CN"/>
          </w:rPr>
          <w:t>委员</w:t>
        </w:r>
      </w:ins>
      <w:ins w:id="92" w:author="KIMNE" w:date="2024-05-24T09:46:00Z">
        <w:r>
          <w:rPr>
            <w:rFonts w:hint="eastAsia" w:ascii="Times New Roman" w:hAnsi="Times New Roman" w:eastAsia="仿宋_GB2312" w:cs="Times New Roman"/>
            <w:sz w:val="32"/>
            <w:lang w:eastAsia="zh-CN"/>
          </w:rPr>
          <w:t>：</w:t>
        </w:r>
      </w:ins>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94" w:author="KIMNE" w:date="2024-05-24T09:46:00Z"/>
          <w:rFonts w:hint="default" w:ascii="Times New Roman" w:hAnsi="Times New Roman" w:eastAsia="仿宋_GB2312" w:cs="Times New Roman"/>
          <w:sz w:val="32"/>
        </w:rPr>
        <w:pPrChange w:id="93"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ins w:id="95" w:author="KIMNE" w:date="2024-05-24T09:46:00Z">
        <w:r>
          <w:rPr>
            <w:rFonts w:hint="default" w:ascii="Times New Roman" w:hAnsi="Times New Roman" w:eastAsia="仿宋_GB2312" w:cs="Times New Roman"/>
            <w:sz w:val="32"/>
            <w:lang w:eastAsia="zh-CN"/>
          </w:rPr>
          <w:t>你们</w:t>
        </w:r>
      </w:ins>
      <w:ins w:id="96" w:author="KIMNE" w:date="2024-05-24T09:46:00Z">
        <w:r>
          <w:rPr>
            <w:rFonts w:hint="default" w:ascii="Times New Roman" w:hAnsi="Times New Roman" w:eastAsia="仿宋_GB2312" w:cs="Times New Roman"/>
            <w:sz w:val="32"/>
            <w:u w:val="none"/>
          </w:rPr>
          <w:t>提出的</w:t>
        </w:r>
      </w:ins>
      <w:ins w:id="97" w:author="KIMNE" w:date="2024-05-24T09:46:00Z">
        <w:del w:id="98" w:author="王燕琼" w:date="2024-05-24T16:58:00Z">
          <w:r>
            <w:rPr>
              <w:rFonts w:hint="default" w:ascii="Times New Roman" w:hAnsi="Times New Roman" w:eastAsia="仿宋_GB2312" w:cs="Times New Roman"/>
              <w:sz w:val="32"/>
              <w:lang w:eastAsia="zh-CN"/>
            </w:rPr>
            <w:delText>“</w:delText>
          </w:r>
        </w:del>
      </w:ins>
      <w:ins w:id="99" w:author="王燕琼" w:date="2024-05-24T16:58:00Z">
        <w:r>
          <w:rPr>
            <w:rFonts w:hint="eastAsia" w:ascii="Times New Roman" w:hAnsi="Times New Roman" w:eastAsia="仿宋_GB2312" w:cs="Times New Roman"/>
            <w:sz w:val="32"/>
            <w:lang w:eastAsia="zh-CN"/>
          </w:rPr>
          <w:t>“</w:t>
        </w:r>
      </w:ins>
      <w:ins w:id="100" w:author="KIMNE" w:date="2024-05-24T09:46:00Z">
        <w:r>
          <w:rPr>
            <w:rFonts w:hint="default" w:ascii="Times New Roman" w:hAnsi="Times New Roman" w:eastAsia="仿宋_GB2312" w:cs="Times New Roman"/>
            <w:sz w:val="32"/>
          </w:rPr>
          <w:t>关于加强和改进家庭教育工作的建议</w:t>
        </w:r>
      </w:ins>
      <w:ins w:id="101" w:author="王燕琼" w:date="2024-05-24T16:58:00Z">
        <w:r>
          <w:rPr>
            <w:rFonts w:hint="eastAsia" w:ascii="Times New Roman" w:hAnsi="Times New Roman" w:eastAsia="仿宋_GB2312" w:cs="Times New Roman"/>
            <w:sz w:val="32"/>
            <w:lang w:eastAsia="zh-CN"/>
          </w:rPr>
          <w:t>”</w:t>
        </w:r>
      </w:ins>
      <w:ins w:id="102" w:author="KIMNE" w:date="2024-05-24T09:46:00Z">
        <w:del w:id="103" w:author="王燕琼" w:date="2024-05-24T16:58:00Z">
          <w:r>
            <w:rPr>
              <w:rFonts w:hint="default" w:ascii="Times New Roman" w:hAnsi="Times New Roman" w:eastAsia="仿宋_GB2312" w:cs="Times New Roman"/>
              <w:sz w:val="32"/>
              <w:lang w:eastAsia="zh-CN"/>
            </w:rPr>
            <w:delText>”</w:delText>
          </w:r>
        </w:del>
      </w:ins>
      <w:ins w:id="104" w:author="KIMNE" w:date="2024-05-24T09:46:00Z">
        <w:r>
          <w:rPr>
            <w:rFonts w:hint="default" w:ascii="Times New Roman" w:hAnsi="Times New Roman" w:eastAsia="仿宋_GB2312" w:cs="Times New Roman"/>
            <w:sz w:val="32"/>
            <w:lang w:eastAsia="zh-CN"/>
          </w:rPr>
          <w:t>的提案</w:t>
        </w:r>
      </w:ins>
      <w:ins w:id="105" w:author="KIMNE" w:date="2024-05-24T09:46:00Z">
        <w:r>
          <w:rPr>
            <w:rFonts w:hint="default" w:ascii="Times New Roman" w:hAnsi="Times New Roman" w:eastAsia="仿宋_GB2312" w:cs="Times New Roman"/>
            <w:sz w:val="32"/>
          </w:rPr>
          <w:t>，</w:t>
        </w:r>
      </w:ins>
      <w:ins w:id="106" w:author="王燕琼" w:date="2024-05-24T16:59:00Z">
        <w:r>
          <w:rPr>
            <w:rFonts w:hint="default" w:ascii="Times New Roman" w:hAnsi="Times New Roman" w:eastAsia="仿宋_GB2312" w:cs="Times New Roman"/>
            <w:sz w:val="32"/>
          </w:rPr>
          <w:t>交由我单位办理，</w:t>
        </w:r>
      </w:ins>
      <w:ins w:id="107" w:author="KIMNE" w:date="2024-05-24T09:46:00Z">
        <w:r>
          <w:rPr>
            <w:rFonts w:hint="default" w:ascii="Times New Roman" w:hAnsi="Times New Roman" w:eastAsia="仿宋_GB2312" w:cs="Times New Roman"/>
            <w:sz w:val="32"/>
            <w:u w:val="none"/>
          </w:rPr>
          <w:t>经</w:t>
        </w:r>
      </w:ins>
      <w:ins w:id="108" w:author="KIMNE" w:date="2024-05-24T09:46:00Z">
        <w:r>
          <w:rPr>
            <w:rFonts w:hint="default" w:ascii="Times New Roman" w:hAnsi="Times New Roman" w:eastAsia="仿宋_GB2312" w:cs="Times New Roman"/>
            <w:sz w:val="32"/>
            <w:lang w:eastAsia="zh-CN"/>
          </w:rPr>
          <w:t>商市妇联</w:t>
        </w:r>
      </w:ins>
      <w:ins w:id="109" w:author="KIMNE" w:date="2024-05-24T09:46:00Z">
        <w:r>
          <w:rPr>
            <w:rFonts w:hint="default" w:ascii="Times New Roman" w:hAnsi="Times New Roman" w:eastAsia="仿宋_GB2312" w:cs="Times New Roman"/>
            <w:sz w:val="32"/>
          </w:rPr>
          <w:t>，现</w:t>
        </w:r>
      </w:ins>
      <w:ins w:id="110" w:author="KIMNE" w:date="2024-05-24T09:46:00Z">
        <w:r>
          <w:rPr>
            <w:rFonts w:hint="default" w:ascii="Times New Roman" w:hAnsi="Times New Roman" w:eastAsia="仿宋_GB2312" w:cs="Times New Roman"/>
            <w:sz w:val="32"/>
            <w:lang w:eastAsia="zh-CN"/>
          </w:rPr>
          <w:t>答复如下</w:t>
        </w:r>
      </w:ins>
      <w:ins w:id="111" w:author="KIMNE" w:date="2024-05-24T09:46:00Z">
        <w:r>
          <w:rPr>
            <w:rFonts w:hint="default" w:ascii="Times New Roman" w:hAnsi="Times New Roman" w:eastAsia="仿宋_GB2312" w:cs="Times New Roman"/>
            <w:sz w:val="32"/>
          </w:rPr>
          <w:t>：</w:t>
        </w:r>
      </w:ins>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113" w:author="KIMNE" w:date="2024-05-24T09:46:00Z"/>
          <w:rFonts w:hint="default" w:ascii="Times New Roman" w:hAnsi="Times New Roman" w:eastAsia="仿宋_GB2312" w:cs="Times New Roman"/>
          <w:sz w:val="32"/>
          <w:lang w:eastAsia="zh-CN"/>
        </w:rPr>
        <w:pPrChange w:id="112"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ins w:id="114" w:author="KIMNE" w:date="2024-05-24T09:46:00Z">
        <w:r>
          <w:rPr>
            <w:rFonts w:hint="default" w:ascii="Times New Roman" w:hAnsi="Times New Roman" w:eastAsia="仿宋_GB2312" w:cs="Times New Roman"/>
            <w:sz w:val="32"/>
            <w:lang w:eastAsia="zh-CN"/>
          </w:rPr>
          <w:t>提案反映了目前孩子父母忽略家庭教育的现状，以及家庭教育存在的主要问题，并就加强全市家庭教育建设全面提升教育质量提出了三条建议。在全社会越来越关注家庭教育的大背景下提出该提案，对推动贵港市家庭教育事业发展具有意义重大。</w:t>
        </w:r>
      </w:ins>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116" w:author="KIMNE" w:date="2024-05-24T09:46:00Z"/>
          <w:rFonts w:hint="default" w:ascii="Times New Roman" w:hAnsi="Times New Roman" w:eastAsia="黑体" w:cs="Times New Roman"/>
          <w:sz w:val="32"/>
          <w:lang w:eastAsia="zh-CN"/>
        </w:rPr>
        <w:pPrChange w:id="115"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ins w:id="117" w:author="KIMNE" w:date="2024-05-24T09:46:00Z">
        <w:r>
          <w:rPr>
            <w:rFonts w:hint="eastAsia" w:ascii="Times New Roman" w:hAnsi="Times New Roman" w:eastAsia="仿宋_GB2312" w:cs="Times New Roman"/>
            <w:sz w:val="32"/>
            <w:lang w:eastAsia="zh-CN"/>
          </w:rPr>
          <w:t>近年来，</w:t>
        </w:r>
      </w:ins>
      <w:ins w:id="118" w:author="KIMNE" w:date="2024-05-24T09:46:00Z">
        <w:r>
          <w:rPr>
            <w:rFonts w:hint="default" w:ascii="Times New Roman" w:hAnsi="Times New Roman" w:eastAsia="仿宋_GB2312" w:cs="Times New Roman"/>
            <w:sz w:val="32"/>
            <w:lang w:eastAsia="zh-CN"/>
          </w:rPr>
          <w:t>在市委、市政府的正确领导下，</w:t>
        </w:r>
      </w:ins>
      <w:ins w:id="119" w:author="KIMNE" w:date="2024-05-24T09:46:00Z">
        <w:r>
          <w:rPr>
            <w:rFonts w:hint="eastAsia" w:ascii="Times New Roman" w:hAnsi="Times New Roman" w:eastAsia="仿宋_GB2312" w:cs="Times New Roman"/>
            <w:sz w:val="32"/>
            <w:lang w:eastAsia="zh-CN"/>
          </w:rPr>
          <w:t>深入贯彻《中华人民共和国家庭教育促进法》，推进落实习近平总书记关于家庭家教家风系列重要讲话精神，</w:t>
        </w:r>
      </w:ins>
      <w:ins w:id="120" w:author="KIMNE" w:date="2024-05-24T09:46:00Z">
        <w:r>
          <w:rPr>
            <w:rFonts w:hint="default" w:ascii="Times New Roman" w:hAnsi="Times New Roman" w:eastAsia="仿宋_GB2312" w:cs="Times New Roman"/>
            <w:sz w:val="32"/>
            <w:lang w:eastAsia="zh-CN"/>
          </w:rPr>
          <w:t>市妇联</w:t>
        </w:r>
      </w:ins>
      <w:ins w:id="121" w:author="KIMNE" w:date="2024-05-24T09:46:00Z">
        <w:r>
          <w:rPr>
            <w:rFonts w:hint="eastAsia" w:ascii="Times New Roman" w:hAnsi="Times New Roman" w:eastAsia="仿宋_GB2312" w:cs="Times New Roman"/>
            <w:sz w:val="32"/>
            <w:lang w:eastAsia="zh-CN"/>
          </w:rPr>
          <w:t>、</w:t>
        </w:r>
      </w:ins>
      <w:ins w:id="122" w:author="KIMNE" w:date="2024-05-24T09:46:00Z">
        <w:r>
          <w:rPr>
            <w:rFonts w:hint="default" w:ascii="Times New Roman" w:hAnsi="Times New Roman" w:eastAsia="仿宋_GB2312" w:cs="Times New Roman"/>
            <w:sz w:val="32"/>
            <w:lang w:eastAsia="zh-CN"/>
          </w:rPr>
          <w:t>市教育局、市文明办等</w:t>
        </w:r>
      </w:ins>
      <w:ins w:id="123" w:author="KIMNE" w:date="2024-05-24T09:46:00Z">
        <w:r>
          <w:rPr>
            <w:rFonts w:hint="eastAsia" w:ascii="Times New Roman" w:hAnsi="Times New Roman" w:eastAsia="仿宋_GB2312" w:cs="Times New Roman"/>
            <w:sz w:val="32"/>
            <w:lang w:val="en-US" w:eastAsia="zh-CN"/>
          </w:rPr>
          <w:t>12部门印发了</w:t>
        </w:r>
      </w:ins>
      <w:ins w:id="124" w:author="KIMNE" w:date="2024-05-24T09:46:00Z">
        <w:r>
          <w:rPr>
            <w:rFonts w:hint="default" w:ascii="Times New Roman" w:hAnsi="Times New Roman" w:eastAsia="仿宋_GB2312" w:cs="Times New Roman"/>
            <w:sz w:val="32"/>
            <w:lang w:val="en-US" w:eastAsia="zh-CN"/>
          </w:rPr>
          <w:t>《贵港市关于指导推进家庭教育的五年规划（2021—2025年）》</w:t>
        </w:r>
      </w:ins>
      <w:ins w:id="125" w:author="KIMNE" w:date="2024-05-24T09:46:00Z">
        <w:del w:id="126" w:author="王燕琼" w:date="2024-05-24T17:00:00Z">
          <w:r>
            <w:rPr>
              <w:rFonts w:hint="default" w:ascii="Times New Roman" w:hAnsi="Times New Roman" w:eastAsia="仿宋_GB2312" w:cs="Times New Roman"/>
              <w:sz w:val="32"/>
              <w:lang w:eastAsia="zh-CN"/>
            </w:rPr>
            <w:delText>文件</w:delText>
          </w:r>
        </w:del>
      </w:ins>
      <w:ins w:id="127" w:author="KIMNE" w:date="2024-05-24T09:46:00Z">
        <w:r>
          <w:rPr>
            <w:rFonts w:hint="default" w:ascii="Times New Roman" w:hAnsi="Times New Roman" w:eastAsia="仿宋_GB2312" w:cs="Times New Roman"/>
            <w:sz w:val="32"/>
            <w:lang w:eastAsia="zh-CN"/>
          </w:rPr>
          <w:t>，明确提出要搭建家校共育平台，引进家校共育专家队伍和项目资源，实施家校共育示范引领工程，激发学校和家长活力，提升家庭教育指导服务质量，提高家长家庭教育水平，营造和谐共处、多元合作、相互促进的良好教育生态，促进学校、社区、家长与学生的共同发展与成长</w:t>
        </w:r>
      </w:ins>
      <w:ins w:id="128" w:author="KIMNE" w:date="2024-05-24T09:46:00Z">
        <w:r>
          <w:rPr>
            <w:rFonts w:hint="eastAsia" w:ascii="Times New Roman" w:hAnsi="Times New Roman" w:eastAsia="仿宋_GB2312" w:cs="Times New Roman"/>
            <w:sz w:val="32"/>
            <w:lang w:eastAsia="zh-CN"/>
          </w:rPr>
          <w:t>，</w:t>
        </w:r>
      </w:ins>
      <w:ins w:id="129" w:author="KIMNE" w:date="2024-05-24T09:46:00Z">
        <w:r>
          <w:rPr>
            <w:rFonts w:hint="default" w:ascii="Times New Roman" w:hAnsi="Times New Roman" w:eastAsia="仿宋_GB2312" w:cs="Times New Roman"/>
            <w:sz w:val="32"/>
            <w:lang w:eastAsia="zh-CN"/>
          </w:rPr>
          <w:t>推动全市家庭教育工作取得新成效。</w:t>
        </w:r>
      </w:ins>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131" w:author="KIMNE" w:date="2024-05-24T09:46:00Z"/>
          <w:rFonts w:hint="default" w:ascii="Times New Roman" w:hAnsi="Times New Roman" w:eastAsia="黑体" w:cs="Times New Roman"/>
          <w:sz w:val="32"/>
          <w:lang w:eastAsia="zh-CN"/>
        </w:rPr>
        <w:pPrChange w:id="130"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ins w:id="132" w:author="KIMNE" w:date="2024-05-24T09:46:00Z">
        <w:r>
          <w:rPr>
            <w:rFonts w:hint="default" w:ascii="Times New Roman" w:hAnsi="Times New Roman" w:eastAsia="黑体" w:cs="Times New Roman"/>
            <w:sz w:val="32"/>
            <w:lang w:eastAsia="zh-CN"/>
          </w:rPr>
          <w:t>一、工作现状和进展情况</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134" w:author="KIMNE" w:date="2024-05-24T09:46:00Z"/>
          <w:rFonts w:hint="default" w:ascii="Times New Roman" w:hAnsi="Times New Roman" w:eastAsia="楷体_GB2312" w:cs="Times New Roman"/>
          <w:b/>
          <w:bCs/>
          <w:sz w:val="32"/>
          <w:u w:val="none"/>
          <w:rPrChange w:id="135" w:author="王燕琼" w:date="2024-05-24T17:05:00Z">
            <w:rPr>
              <w:ins w:id="136" w:author="KIMNE" w:date="2024-05-24T09:46:00Z"/>
              <w:rFonts w:hint="default" w:ascii="Times New Roman" w:hAnsi="Times New Roman" w:eastAsia="楷体_GB2312" w:cs="Times New Roman"/>
              <w:sz w:val="32"/>
              <w:u w:val="none"/>
            </w:rPr>
          </w:rPrChange>
        </w:rPr>
        <w:pPrChange w:id="133"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137" w:author="KIMNE" w:date="2024-05-24T09:46:00Z">
        <w:r>
          <w:rPr>
            <w:rFonts w:hint="default" w:ascii="Times New Roman" w:hAnsi="Times New Roman" w:eastAsia="楷体_GB2312" w:cs="Times New Roman"/>
            <w:b/>
            <w:bCs/>
            <w:sz w:val="32"/>
            <w:u w:val="none"/>
            <w:lang w:eastAsia="zh-CN"/>
            <w:rPrChange w:id="138" w:author="王燕琼" w:date="2024-05-24T17:05:00Z">
              <w:rPr>
                <w:rFonts w:hint="default" w:ascii="Times New Roman" w:hAnsi="Times New Roman" w:eastAsia="楷体_GB2312" w:cs="Times New Roman"/>
                <w:sz w:val="32"/>
                <w:u w:val="none"/>
                <w:lang w:eastAsia="zh-CN"/>
              </w:rPr>
            </w:rPrChange>
          </w:rPr>
          <w:t>（一）搭建</w:t>
        </w:r>
      </w:ins>
      <w:ins w:id="139" w:author="KIMNE" w:date="2024-05-24T09:46:00Z">
        <w:r>
          <w:rPr>
            <w:rFonts w:hint="default" w:ascii="Times New Roman" w:hAnsi="Times New Roman" w:eastAsia="楷体_GB2312" w:cs="Times New Roman"/>
            <w:b/>
            <w:bCs/>
            <w:sz w:val="32"/>
            <w:u w:val="none"/>
            <w:rPrChange w:id="140" w:author="王燕琼" w:date="2024-05-24T17:05:00Z">
              <w:rPr>
                <w:rFonts w:hint="default" w:ascii="Times New Roman" w:hAnsi="Times New Roman" w:eastAsia="楷体_GB2312" w:cs="Times New Roman"/>
                <w:sz w:val="32"/>
                <w:u w:val="none"/>
              </w:rPr>
            </w:rPrChange>
          </w:rPr>
          <w:t>平台，建立家庭</w:t>
        </w:r>
      </w:ins>
      <w:ins w:id="141" w:author="KIMNE" w:date="2024-05-24T09:46:00Z">
        <w:r>
          <w:rPr>
            <w:rFonts w:hint="default" w:ascii="Times New Roman" w:hAnsi="Times New Roman" w:eastAsia="楷体_GB2312" w:cs="Times New Roman"/>
            <w:b/>
            <w:bCs/>
            <w:sz w:val="32"/>
            <w:u w:val="none"/>
            <w:lang w:eastAsia="zh-CN"/>
            <w:rPrChange w:id="142" w:author="王燕琼" w:date="2024-05-24T17:05:00Z">
              <w:rPr>
                <w:rFonts w:hint="default" w:ascii="Times New Roman" w:hAnsi="Times New Roman" w:eastAsia="楷体_GB2312" w:cs="Times New Roman"/>
                <w:sz w:val="32"/>
                <w:u w:val="none"/>
                <w:lang w:eastAsia="zh-CN"/>
              </w:rPr>
            </w:rPrChange>
          </w:rPr>
          <w:t>教育</w:t>
        </w:r>
      </w:ins>
      <w:ins w:id="143" w:author="KIMNE" w:date="2024-05-24T09:46:00Z">
        <w:r>
          <w:rPr>
            <w:rFonts w:hint="default" w:ascii="Times New Roman" w:hAnsi="Times New Roman" w:eastAsia="楷体_GB2312" w:cs="Times New Roman"/>
            <w:b/>
            <w:bCs/>
            <w:sz w:val="32"/>
            <w:u w:val="none"/>
            <w:rPrChange w:id="144" w:author="王燕琼" w:date="2024-05-24T17:05:00Z">
              <w:rPr>
                <w:rFonts w:hint="default" w:ascii="Times New Roman" w:hAnsi="Times New Roman" w:eastAsia="楷体_GB2312" w:cs="Times New Roman"/>
                <w:sz w:val="32"/>
                <w:u w:val="none"/>
              </w:rPr>
            </w:rPrChange>
          </w:rPr>
          <w:t>工作辐射基地</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146" w:author="KIMNE" w:date="2024-05-24T09:46:00Z"/>
          <w:rFonts w:hint="default" w:ascii="Times New Roman" w:hAnsi="Times New Roman" w:eastAsia="仿宋_GB2312" w:cs="Times New Roman"/>
          <w:sz w:val="32"/>
          <w:u w:val="none"/>
        </w:rPr>
        <w:pPrChange w:id="145"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147" w:author="KIMNE" w:date="2024-05-24T09:46:00Z">
        <w:bookmarkStart w:id="0" w:name="OLE_LINK31"/>
        <w:bookmarkStart w:id="1" w:name="OLE_LINK32"/>
        <w:r>
          <w:rPr>
            <w:rFonts w:hint="default" w:ascii="Times New Roman" w:hAnsi="Times New Roman" w:eastAsia="仿宋_GB2312" w:cs="Times New Roman"/>
            <w:b/>
            <w:bCs/>
            <w:sz w:val="32"/>
            <w:u w:val="none"/>
            <w:rPrChange w:id="148" w:author="王燕琼" w:date="2024-05-24T17:02:00Z">
              <w:rPr>
                <w:rFonts w:hint="default" w:ascii="Times New Roman" w:hAnsi="Times New Roman" w:eastAsia="仿宋_GB2312" w:cs="Times New Roman"/>
                <w:sz w:val="32"/>
                <w:u w:val="none"/>
              </w:rPr>
            </w:rPrChange>
          </w:rPr>
          <w:t>一是</w:t>
        </w:r>
      </w:ins>
      <w:ins w:id="149" w:author="KIMNE" w:date="2024-05-24T09:46:00Z">
        <w:r>
          <w:rPr>
            <w:rFonts w:hint="default" w:ascii="Times New Roman" w:hAnsi="Times New Roman" w:eastAsia="仿宋_GB2312" w:cs="Times New Roman"/>
            <w:sz w:val="32"/>
            <w:u w:val="none"/>
          </w:rPr>
          <w:t>成立贵港市家庭教育指导中心</w:t>
        </w:r>
      </w:ins>
      <w:ins w:id="150" w:author="KIMNE" w:date="2024-05-24T09:46:00Z">
        <w:r>
          <w:rPr>
            <w:rFonts w:hint="default" w:ascii="Times New Roman" w:hAnsi="Times New Roman" w:eastAsia="仿宋_GB2312" w:cs="Times New Roman"/>
            <w:sz w:val="32"/>
            <w:u w:val="none"/>
            <w:lang w:eastAsia="zh-CN"/>
          </w:rPr>
          <w:t>和</w:t>
        </w:r>
      </w:ins>
      <w:ins w:id="151" w:author="KIMNE" w:date="2024-05-24T09:46:00Z">
        <w:del w:id="152" w:author="王燕琼" w:date="2024-05-24T17:02:00Z">
          <w:r>
            <w:rPr>
              <w:rFonts w:hint="default" w:ascii="Times New Roman" w:hAnsi="Times New Roman" w:eastAsia="仿宋_GB2312" w:cs="Times New Roman"/>
              <w:sz w:val="32"/>
              <w:u w:val="none"/>
              <w:lang w:eastAsia="zh-CN"/>
            </w:rPr>
            <w:delText>“</w:delText>
          </w:r>
        </w:del>
      </w:ins>
      <w:ins w:id="153" w:author="王燕琼" w:date="2024-05-24T17:02:00Z">
        <w:r>
          <w:rPr>
            <w:rFonts w:hint="eastAsia" w:ascii="Times New Roman" w:hAnsi="Times New Roman" w:eastAsia="仿宋_GB2312" w:cs="Times New Roman"/>
            <w:sz w:val="32"/>
            <w:u w:val="none"/>
            <w:lang w:eastAsia="zh-CN"/>
          </w:rPr>
          <w:t>“</w:t>
        </w:r>
      </w:ins>
      <w:ins w:id="154" w:author="KIMNE" w:date="2024-05-24T09:46:00Z">
        <w:r>
          <w:rPr>
            <w:rFonts w:hint="default" w:ascii="Times New Roman" w:hAnsi="Times New Roman" w:eastAsia="仿宋_GB2312" w:cs="Times New Roman"/>
            <w:sz w:val="32"/>
            <w:u w:val="none"/>
            <w:lang w:eastAsia="zh-CN"/>
          </w:rPr>
          <w:t>让爱住我家</w:t>
        </w:r>
      </w:ins>
      <w:ins w:id="155" w:author="王燕琼" w:date="2024-05-24T17:02:00Z">
        <w:r>
          <w:rPr>
            <w:rFonts w:hint="eastAsia" w:ascii="Times New Roman" w:hAnsi="Times New Roman" w:eastAsia="仿宋_GB2312" w:cs="Times New Roman"/>
            <w:sz w:val="32"/>
            <w:u w:val="none"/>
            <w:lang w:eastAsia="zh-CN"/>
          </w:rPr>
          <w:t>”</w:t>
        </w:r>
      </w:ins>
      <w:ins w:id="156" w:author="KIMNE" w:date="2024-05-24T09:46:00Z">
        <w:del w:id="157" w:author="王燕琼" w:date="2024-05-24T17:02:00Z">
          <w:r>
            <w:rPr>
              <w:rFonts w:hint="default" w:ascii="Times New Roman" w:hAnsi="Times New Roman" w:eastAsia="仿宋_GB2312" w:cs="Times New Roman"/>
              <w:sz w:val="32"/>
              <w:u w:val="none"/>
              <w:lang w:eastAsia="zh-CN"/>
            </w:rPr>
            <w:delText>”</w:delText>
          </w:r>
        </w:del>
      </w:ins>
      <w:ins w:id="158" w:author="KIMNE" w:date="2024-05-24T09:46:00Z">
        <w:r>
          <w:rPr>
            <w:rFonts w:hint="default" w:ascii="Times New Roman" w:hAnsi="Times New Roman" w:eastAsia="仿宋_GB2312" w:cs="Times New Roman"/>
            <w:sz w:val="32"/>
            <w:u w:val="none"/>
            <w:lang w:eastAsia="zh-CN"/>
          </w:rPr>
          <w:t>家长学校总校。</w:t>
        </w:r>
      </w:ins>
      <w:ins w:id="159" w:author="KIMNE" w:date="2024-05-24T09:46:00Z">
        <w:r>
          <w:rPr>
            <w:rFonts w:hint="default" w:ascii="Times New Roman" w:hAnsi="Times New Roman" w:eastAsia="仿宋_GB2312" w:cs="Times New Roman"/>
            <w:sz w:val="32"/>
            <w:u w:val="none"/>
            <w:lang w:val="en-US" w:eastAsia="zh-CN"/>
          </w:rPr>
          <w:t>2023年6月底</w:t>
        </w:r>
      </w:ins>
      <w:ins w:id="160" w:author="KIMNE" w:date="2024-05-24T09:46:00Z">
        <w:r>
          <w:rPr>
            <w:rFonts w:hint="default" w:ascii="Times New Roman" w:hAnsi="Times New Roman" w:eastAsia="仿宋_GB2312" w:cs="Times New Roman"/>
            <w:sz w:val="32"/>
            <w:u w:val="none"/>
            <w:lang w:eastAsia="zh-CN"/>
          </w:rPr>
          <w:t>，我市在贵港市高级中学成立了贵港市家庭教育指导中心和贵港市</w:t>
        </w:r>
      </w:ins>
      <w:ins w:id="161" w:author="王燕琼" w:date="2024-05-24T17:02:00Z">
        <w:r>
          <w:rPr>
            <w:rFonts w:hint="eastAsia" w:ascii="Times New Roman" w:hAnsi="Times New Roman" w:eastAsia="仿宋_GB2312" w:cs="Times New Roman"/>
            <w:sz w:val="32"/>
            <w:u w:val="none"/>
            <w:lang w:eastAsia="zh-CN"/>
          </w:rPr>
          <w:t>“</w:t>
        </w:r>
      </w:ins>
      <w:ins w:id="162" w:author="王燕琼" w:date="2024-05-24T17:02:00Z">
        <w:r>
          <w:rPr>
            <w:rFonts w:hint="default" w:ascii="Times New Roman" w:hAnsi="Times New Roman" w:eastAsia="仿宋_GB2312" w:cs="Times New Roman"/>
            <w:sz w:val="32"/>
            <w:u w:val="none"/>
            <w:lang w:eastAsia="zh-CN"/>
          </w:rPr>
          <w:t>让爱住我家</w:t>
        </w:r>
      </w:ins>
      <w:ins w:id="163" w:author="王燕琼" w:date="2024-05-24T17:02:00Z">
        <w:r>
          <w:rPr>
            <w:rFonts w:hint="eastAsia" w:ascii="Times New Roman" w:hAnsi="Times New Roman" w:eastAsia="仿宋_GB2312" w:cs="Times New Roman"/>
            <w:sz w:val="32"/>
            <w:u w:val="none"/>
            <w:lang w:eastAsia="zh-CN"/>
          </w:rPr>
          <w:t>”</w:t>
        </w:r>
      </w:ins>
      <w:ins w:id="164" w:author="KIMNE" w:date="2024-05-24T09:46:00Z">
        <w:del w:id="165" w:author="王燕琼" w:date="2024-05-24T17:02:00Z">
          <w:r>
            <w:rPr>
              <w:rFonts w:hint="default" w:ascii="Times New Roman" w:hAnsi="Times New Roman" w:eastAsia="仿宋_GB2312" w:cs="Times New Roman"/>
              <w:sz w:val="32"/>
              <w:u w:val="none"/>
              <w:lang w:eastAsia="zh-CN"/>
            </w:rPr>
            <w:delText>“让爱住我家”</w:delText>
          </w:r>
        </w:del>
      </w:ins>
      <w:ins w:id="166" w:author="KIMNE" w:date="2024-05-24T09:46:00Z">
        <w:r>
          <w:rPr>
            <w:rFonts w:hint="default" w:ascii="Times New Roman" w:hAnsi="Times New Roman" w:eastAsia="仿宋_GB2312" w:cs="Times New Roman"/>
            <w:sz w:val="32"/>
            <w:u w:val="none"/>
            <w:lang w:eastAsia="zh-CN"/>
          </w:rPr>
          <w:t>家长学校总校，统筹指导全市家庭教育工作。</w:t>
        </w:r>
      </w:ins>
      <w:ins w:id="167" w:author="KIMNE" w:date="2024-05-24T09:46:00Z">
        <w:r>
          <w:rPr>
            <w:rFonts w:hint="default" w:ascii="Times New Roman" w:hAnsi="Times New Roman" w:eastAsia="仿宋_GB2312" w:cs="Times New Roman"/>
            <w:b/>
            <w:bCs/>
            <w:sz w:val="32"/>
            <w:u w:val="none"/>
            <w:lang w:eastAsia="zh-CN"/>
            <w:rPrChange w:id="168" w:author="王燕琼" w:date="2024-05-24T17:02:00Z">
              <w:rPr>
                <w:rFonts w:hint="default" w:ascii="Times New Roman" w:hAnsi="Times New Roman" w:eastAsia="仿宋_GB2312" w:cs="Times New Roman"/>
                <w:sz w:val="32"/>
                <w:u w:val="none"/>
                <w:lang w:eastAsia="zh-CN"/>
              </w:rPr>
            </w:rPrChange>
          </w:rPr>
          <w:t>二是</w:t>
        </w:r>
      </w:ins>
      <w:ins w:id="169" w:author="KIMNE" w:date="2024-05-24T09:46:00Z">
        <w:r>
          <w:rPr>
            <w:rFonts w:hint="default" w:ascii="Times New Roman" w:hAnsi="Times New Roman" w:eastAsia="仿宋_GB2312" w:cs="Times New Roman"/>
            <w:sz w:val="32"/>
            <w:u w:val="none"/>
            <w:lang w:eastAsia="zh-CN"/>
          </w:rPr>
          <w:t>培育自治区、市级</w:t>
        </w:r>
      </w:ins>
      <w:ins w:id="170" w:author="KIMNE" w:date="2024-05-24T09:46:00Z">
        <w:r>
          <w:rPr>
            <w:rFonts w:hint="default" w:ascii="Times New Roman" w:hAnsi="Times New Roman" w:eastAsia="仿宋_GB2312" w:cs="Times New Roman"/>
            <w:sz w:val="32"/>
            <w:u w:val="none"/>
          </w:rPr>
          <w:t>家庭教育示范点。</w:t>
        </w:r>
        <w:bookmarkEnd w:id="0"/>
      </w:ins>
      <w:ins w:id="171" w:author="KIMNE" w:date="2024-05-24T09:46:00Z">
        <w:r>
          <w:rPr>
            <w:rFonts w:hint="default" w:ascii="Times New Roman" w:hAnsi="Times New Roman" w:eastAsia="仿宋_GB2312" w:cs="Times New Roman"/>
            <w:sz w:val="32"/>
            <w:u w:val="none"/>
            <w:lang w:val="en-US" w:eastAsia="zh-CN"/>
          </w:rPr>
          <w:t>自治区先后认定我市覃塘区覃塘街道中心小学、港北区建设小学、港南区第一小学、桂平市逸夫实验小学、港北区翰林书苑等5个单位为</w:t>
        </w:r>
      </w:ins>
      <w:ins w:id="172" w:author="KIMNE" w:date="2024-05-24T09:46:00Z">
        <w:del w:id="173" w:author="王燕琼" w:date="2024-05-24T17:03:00Z">
          <w:r>
            <w:rPr>
              <w:rFonts w:hint="default" w:ascii="Times New Roman" w:hAnsi="Times New Roman" w:eastAsia="仿宋_GB2312" w:cs="Times New Roman"/>
              <w:sz w:val="32"/>
              <w:u w:val="none"/>
            </w:rPr>
            <w:delText>“</w:delText>
          </w:r>
        </w:del>
      </w:ins>
      <w:ins w:id="174" w:author="王燕琼" w:date="2024-05-24T17:03:00Z">
        <w:r>
          <w:rPr>
            <w:rFonts w:hint="eastAsia" w:ascii="Times New Roman" w:hAnsi="Times New Roman" w:eastAsia="仿宋_GB2312" w:cs="Times New Roman"/>
            <w:sz w:val="32"/>
            <w:u w:val="none"/>
            <w:lang w:eastAsia="zh-CN"/>
          </w:rPr>
          <w:t>“</w:t>
        </w:r>
      </w:ins>
      <w:ins w:id="175" w:author="KIMNE" w:date="2024-05-24T09:46:00Z">
        <w:r>
          <w:rPr>
            <w:rFonts w:hint="default" w:ascii="Times New Roman" w:hAnsi="Times New Roman" w:eastAsia="仿宋_GB2312" w:cs="Times New Roman"/>
            <w:sz w:val="32"/>
            <w:u w:val="none"/>
          </w:rPr>
          <w:t>广西家庭教育示范点</w:t>
        </w:r>
      </w:ins>
      <w:ins w:id="176" w:author="王燕琼" w:date="2024-05-24T17:03:00Z">
        <w:r>
          <w:rPr>
            <w:rFonts w:hint="eastAsia" w:ascii="Times New Roman" w:hAnsi="Times New Roman" w:eastAsia="仿宋_GB2312" w:cs="Times New Roman"/>
            <w:sz w:val="32"/>
            <w:u w:val="none"/>
            <w:lang w:eastAsia="zh-CN"/>
          </w:rPr>
          <w:t>”</w:t>
        </w:r>
      </w:ins>
      <w:ins w:id="177" w:author="KIMNE" w:date="2024-05-24T09:46:00Z">
        <w:del w:id="178" w:author="王燕琼" w:date="2024-05-24T17:03:00Z">
          <w:r>
            <w:rPr>
              <w:rFonts w:hint="default" w:ascii="Times New Roman" w:hAnsi="Times New Roman" w:eastAsia="仿宋_GB2312" w:cs="Times New Roman"/>
              <w:sz w:val="32"/>
              <w:u w:val="none"/>
            </w:rPr>
            <w:delText>”</w:delText>
          </w:r>
        </w:del>
      </w:ins>
      <w:ins w:id="179" w:author="KIMNE" w:date="2024-05-24T09:46:00Z">
        <w:r>
          <w:rPr>
            <w:rFonts w:hint="default" w:ascii="Times New Roman" w:hAnsi="Times New Roman" w:eastAsia="仿宋_GB2312" w:cs="Times New Roman"/>
            <w:sz w:val="32"/>
            <w:u w:val="none"/>
          </w:rPr>
          <w:t>。</w:t>
        </w:r>
        <w:bookmarkEnd w:id="1"/>
      </w:ins>
      <w:ins w:id="180" w:author="KIMNE" w:date="2024-05-24T09:46:00Z">
        <w:bookmarkStart w:id="2" w:name="OLE_LINK33"/>
        <w:r>
          <w:rPr>
            <w:rFonts w:hint="default" w:ascii="Times New Roman" w:hAnsi="Times New Roman" w:eastAsia="仿宋_GB2312" w:cs="Times New Roman"/>
            <w:sz w:val="32"/>
            <w:u w:val="none"/>
            <w:lang w:val="en-US" w:eastAsia="zh-CN"/>
          </w:rPr>
          <w:t>2023年2月，认定贵港市高级中学、贵港市新华书店有限公司、贵港市同德社会工作服务中心、贵港市港北区翰林书苑等4个单位为</w:t>
        </w:r>
      </w:ins>
      <w:ins w:id="181" w:author="KIMNE" w:date="2024-05-24T09:46:00Z">
        <w:r>
          <w:rPr>
            <w:rFonts w:hint="default" w:ascii="Times New Roman" w:hAnsi="Times New Roman" w:eastAsia="仿宋_GB2312" w:cs="Times New Roman"/>
            <w:sz w:val="32"/>
            <w:u w:val="none"/>
          </w:rPr>
          <w:t>贵港市家庭教育示范点</w:t>
        </w:r>
      </w:ins>
      <w:ins w:id="182" w:author="KIMNE" w:date="2024-05-24T09:46:00Z">
        <w:r>
          <w:rPr>
            <w:rFonts w:hint="default" w:ascii="Times New Roman" w:hAnsi="Times New Roman" w:eastAsia="仿宋_GB2312" w:cs="Times New Roman"/>
            <w:sz w:val="32"/>
            <w:u w:val="none"/>
            <w:lang w:eastAsia="zh-CN"/>
          </w:rPr>
          <w:t>，为广大家庭搭建家庭教育服务平台。</w:t>
        </w:r>
      </w:ins>
      <w:ins w:id="183" w:author="KIMNE" w:date="2024-05-24T09:46:00Z">
        <w:r>
          <w:rPr>
            <w:rFonts w:hint="default" w:ascii="Times New Roman" w:hAnsi="Times New Roman" w:eastAsia="仿宋_GB2312" w:cs="Times New Roman"/>
            <w:b/>
            <w:bCs/>
            <w:sz w:val="32"/>
            <w:u w:val="none"/>
            <w:lang w:eastAsia="zh-CN"/>
            <w:rPrChange w:id="184" w:author="王燕琼" w:date="2024-05-24T17:03:00Z">
              <w:rPr>
                <w:rFonts w:hint="default" w:ascii="Times New Roman" w:hAnsi="Times New Roman" w:eastAsia="仿宋_GB2312" w:cs="Times New Roman"/>
                <w:sz w:val="32"/>
                <w:u w:val="none"/>
                <w:lang w:eastAsia="zh-CN"/>
              </w:rPr>
            </w:rPrChange>
          </w:rPr>
          <w:t>三</w:t>
        </w:r>
      </w:ins>
      <w:ins w:id="185" w:author="KIMNE" w:date="2024-05-24T09:46:00Z">
        <w:r>
          <w:rPr>
            <w:rFonts w:hint="default" w:ascii="Times New Roman" w:hAnsi="Times New Roman" w:eastAsia="仿宋_GB2312" w:cs="Times New Roman"/>
            <w:b/>
            <w:bCs/>
            <w:sz w:val="32"/>
            <w:u w:val="none"/>
            <w:rPrChange w:id="186" w:author="王燕琼" w:date="2024-05-24T17:03:00Z">
              <w:rPr>
                <w:rFonts w:hint="default" w:ascii="Times New Roman" w:hAnsi="Times New Roman" w:eastAsia="仿宋_GB2312" w:cs="Times New Roman"/>
                <w:sz w:val="32"/>
                <w:u w:val="none"/>
              </w:rPr>
            </w:rPrChange>
          </w:rPr>
          <w:t>是</w:t>
        </w:r>
      </w:ins>
      <w:ins w:id="187" w:author="KIMNE" w:date="2024-05-24T09:46:00Z">
        <w:r>
          <w:rPr>
            <w:rFonts w:hint="default" w:ascii="Times New Roman" w:hAnsi="Times New Roman" w:eastAsia="仿宋_GB2312" w:cs="Times New Roman"/>
            <w:sz w:val="32"/>
            <w:u w:val="none"/>
            <w:lang w:eastAsia="zh-CN"/>
          </w:rPr>
          <w:t>建立</w:t>
        </w:r>
      </w:ins>
      <w:ins w:id="188" w:author="KIMNE" w:date="2024-05-24T09:46:00Z">
        <w:r>
          <w:rPr>
            <w:rFonts w:hint="default" w:ascii="Times New Roman" w:hAnsi="Times New Roman" w:eastAsia="仿宋_GB2312" w:cs="Times New Roman"/>
            <w:sz w:val="32"/>
            <w:u w:val="none"/>
            <w:lang w:val="en-US" w:eastAsia="zh-CN"/>
          </w:rPr>
          <w:t>家庭教育指导服务工作站。目前在全市法院、民政、学校成立家庭教育指导服务（工作）站29个，为家庭教育工作提供专业化、个性化、全方位的指导、支持、服务</w:t>
        </w:r>
      </w:ins>
      <w:ins w:id="189" w:author="KIMNE" w:date="2024-05-24T09:46:00Z">
        <w:r>
          <w:rPr>
            <w:rFonts w:hint="default" w:ascii="Times New Roman" w:hAnsi="Times New Roman" w:eastAsia="仿宋_GB2312" w:cs="Times New Roman"/>
            <w:sz w:val="32"/>
            <w:u w:val="none"/>
          </w:rPr>
          <w:t>；</w:t>
        </w:r>
        <w:bookmarkEnd w:id="2"/>
      </w:ins>
      <w:ins w:id="190" w:author="KIMNE" w:date="2024-05-24T09:46:00Z">
        <w:bookmarkStart w:id="3" w:name="OLE_LINK34"/>
        <w:r>
          <w:rPr>
            <w:rFonts w:hint="default" w:ascii="Times New Roman" w:hAnsi="Times New Roman" w:eastAsia="仿宋_GB2312" w:cs="Times New Roman"/>
            <w:b/>
            <w:bCs/>
            <w:sz w:val="32"/>
            <w:u w:val="none"/>
            <w:lang w:eastAsia="zh-CN"/>
            <w:rPrChange w:id="191" w:author="王燕琼" w:date="2024-05-24T17:03:00Z">
              <w:rPr>
                <w:rFonts w:hint="default" w:ascii="Times New Roman" w:hAnsi="Times New Roman" w:eastAsia="仿宋_GB2312" w:cs="Times New Roman"/>
                <w:sz w:val="32"/>
                <w:u w:val="none"/>
                <w:lang w:eastAsia="zh-CN"/>
              </w:rPr>
            </w:rPrChange>
          </w:rPr>
          <w:t>四</w:t>
        </w:r>
      </w:ins>
      <w:ins w:id="192" w:author="KIMNE" w:date="2024-05-24T09:46:00Z">
        <w:r>
          <w:rPr>
            <w:rFonts w:hint="default" w:ascii="Times New Roman" w:hAnsi="Times New Roman" w:eastAsia="仿宋_GB2312" w:cs="Times New Roman"/>
            <w:b/>
            <w:bCs/>
            <w:sz w:val="32"/>
            <w:u w:val="none"/>
            <w:rPrChange w:id="193" w:author="王燕琼" w:date="2024-05-24T17:03:00Z">
              <w:rPr>
                <w:rFonts w:hint="default" w:ascii="Times New Roman" w:hAnsi="Times New Roman" w:eastAsia="仿宋_GB2312" w:cs="Times New Roman"/>
                <w:sz w:val="32"/>
                <w:u w:val="none"/>
              </w:rPr>
            </w:rPrChange>
          </w:rPr>
          <w:t>是</w:t>
        </w:r>
      </w:ins>
      <w:ins w:id="194" w:author="KIMNE" w:date="2024-05-24T09:46:00Z">
        <w:r>
          <w:rPr>
            <w:rFonts w:hint="default" w:ascii="Times New Roman" w:hAnsi="Times New Roman" w:eastAsia="仿宋_GB2312" w:cs="Times New Roman"/>
            <w:sz w:val="32"/>
            <w:u w:val="none"/>
          </w:rPr>
          <w:t>培育星级社区（村）家长学校</w:t>
        </w:r>
      </w:ins>
      <w:ins w:id="195" w:author="KIMNE" w:date="2024-05-24T09:46:00Z">
        <w:r>
          <w:rPr>
            <w:rFonts w:hint="default" w:ascii="Times New Roman" w:hAnsi="Times New Roman" w:eastAsia="仿宋_GB2312" w:cs="Times New Roman"/>
            <w:sz w:val="32"/>
            <w:u w:val="none"/>
            <w:lang w:eastAsia="zh-CN"/>
          </w:rPr>
          <w:t>。2023年9月，市妇联联合市教育局、市精神文明办印发《关于推进贵港市</w:t>
        </w:r>
      </w:ins>
      <w:ins w:id="196" w:author="KIMNE" w:date="2024-05-24T09:46:00Z">
        <w:del w:id="197" w:author="王燕琼" w:date="2024-05-24T17:03:00Z">
          <w:r>
            <w:rPr>
              <w:rFonts w:hint="default" w:ascii="Times New Roman" w:hAnsi="Times New Roman" w:eastAsia="仿宋_GB2312" w:cs="Times New Roman"/>
              <w:sz w:val="32"/>
              <w:u w:val="none"/>
              <w:lang w:eastAsia="zh-CN"/>
            </w:rPr>
            <w:delText>“</w:delText>
          </w:r>
        </w:del>
      </w:ins>
      <w:ins w:id="198" w:author="王燕琼" w:date="2024-05-24T17:03:00Z">
        <w:r>
          <w:rPr>
            <w:rFonts w:hint="eastAsia" w:ascii="Times New Roman" w:hAnsi="Times New Roman" w:eastAsia="仿宋_GB2312" w:cs="Times New Roman"/>
            <w:sz w:val="32"/>
            <w:u w:val="none"/>
            <w:lang w:eastAsia="zh-CN"/>
          </w:rPr>
          <w:t>“</w:t>
        </w:r>
      </w:ins>
      <w:ins w:id="199" w:author="KIMNE" w:date="2024-05-24T09:46:00Z">
        <w:r>
          <w:rPr>
            <w:rFonts w:hint="default" w:ascii="Times New Roman" w:hAnsi="Times New Roman" w:eastAsia="仿宋_GB2312" w:cs="Times New Roman"/>
            <w:sz w:val="32"/>
            <w:u w:val="none"/>
            <w:lang w:eastAsia="zh-CN"/>
          </w:rPr>
          <w:t>让爱住我家</w:t>
        </w:r>
      </w:ins>
      <w:ins w:id="200" w:author="王燕琼" w:date="2024-05-24T17:04:00Z">
        <w:r>
          <w:rPr>
            <w:rFonts w:hint="eastAsia" w:ascii="Times New Roman" w:hAnsi="Times New Roman" w:eastAsia="仿宋_GB2312" w:cs="Times New Roman"/>
            <w:sz w:val="32"/>
            <w:u w:val="none"/>
            <w:lang w:eastAsia="zh-CN"/>
          </w:rPr>
          <w:t>”</w:t>
        </w:r>
      </w:ins>
      <w:ins w:id="201" w:author="KIMNE" w:date="2024-05-24T09:46:00Z">
        <w:del w:id="202" w:author="王燕琼" w:date="2024-05-24T17:04:00Z">
          <w:r>
            <w:rPr>
              <w:rFonts w:hint="default" w:ascii="Times New Roman" w:hAnsi="Times New Roman" w:eastAsia="仿宋_GB2312" w:cs="Times New Roman"/>
              <w:sz w:val="32"/>
              <w:u w:val="none"/>
              <w:lang w:eastAsia="zh-CN"/>
            </w:rPr>
            <w:delText>”</w:delText>
          </w:r>
        </w:del>
      </w:ins>
      <w:ins w:id="203" w:author="KIMNE" w:date="2024-05-24T09:46:00Z">
        <w:r>
          <w:rPr>
            <w:rFonts w:hint="default" w:ascii="Times New Roman" w:hAnsi="Times New Roman" w:eastAsia="仿宋_GB2312" w:cs="Times New Roman"/>
            <w:sz w:val="32"/>
            <w:u w:val="none"/>
            <w:lang w:eastAsia="zh-CN"/>
          </w:rPr>
          <w:t>家长学校建设的实施方案》，推动全市中小学、幼儿园、社区（村）家长学校建设工作的全面开展。共培育</w:t>
        </w:r>
      </w:ins>
      <w:ins w:id="204" w:author="KIMNE" w:date="2024-05-24T09:46:00Z">
        <w:r>
          <w:rPr>
            <w:rFonts w:hint="default" w:ascii="Times New Roman" w:hAnsi="Times New Roman" w:eastAsia="仿宋_GB2312" w:cs="Times New Roman"/>
            <w:sz w:val="32"/>
            <w:u w:val="none"/>
            <w:lang w:val="en-US" w:eastAsia="zh-CN"/>
          </w:rPr>
          <w:t>五星级社区（村）家长学校2个、四星级社区（村）家长学校5个、三星级社区（村）家长学校7个，依托家长学校开展家庭教育指导活动。</w:t>
        </w:r>
      </w:ins>
      <w:ins w:id="205" w:author="KIMNE" w:date="2024-05-24T09:46:00Z">
        <w:r>
          <w:rPr>
            <w:rFonts w:hint="default" w:ascii="Times New Roman" w:hAnsi="Times New Roman" w:eastAsia="仿宋_GB2312" w:cs="Times New Roman"/>
            <w:b/>
            <w:bCs/>
            <w:sz w:val="32"/>
            <w:u w:val="none"/>
            <w:lang w:val="en-US" w:eastAsia="zh-CN"/>
            <w:rPrChange w:id="206" w:author="王燕琼" w:date="2024-05-24T17:04:00Z">
              <w:rPr>
                <w:rFonts w:hint="default" w:ascii="Times New Roman" w:hAnsi="Times New Roman" w:eastAsia="仿宋_GB2312" w:cs="Times New Roman"/>
                <w:sz w:val="32"/>
                <w:u w:val="none"/>
                <w:lang w:val="en-US" w:eastAsia="zh-CN"/>
              </w:rPr>
            </w:rPrChange>
          </w:rPr>
          <w:t>五是</w:t>
        </w:r>
      </w:ins>
      <w:ins w:id="207" w:author="KIMNE" w:date="2024-05-24T09:46:00Z">
        <w:r>
          <w:rPr>
            <w:rFonts w:hint="default" w:ascii="Times New Roman" w:hAnsi="Times New Roman" w:eastAsia="仿宋_GB2312" w:cs="Times New Roman"/>
            <w:sz w:val="32"/>
            <w:u w:val="none"/>
            <w:lang w:val="en-US" w:eastAsia="zh-CN"/>
          </w:rPr>
          <w:t>建立清廉家风教育阵地。2022年，市税务局、市公安局交警支队、市检察院等3个单位创建贵港市清廉家庭单元建设示范点</w:t>
        </w:r>
      </w:ins>
      <w:ins w:id="208" w:author="KIMNE" w:date="2024-05-24T09:46:00Z">
        <w:r>
          <w:rPr>
            <w:rFonts w:hint="default" w:ascii="Times New Roman" w:hAnsi="Times New Roman" w:eastAsia="仿宋_GB2312" w:cs="Times New Roman"/>
            <w:sz w:val="32"/>
            <w:u w:val="none"/>
          </w:rPr>
          <w:t>，统筹推动建设41个家风馆、清风廊、家风廊等清廉家风宣传教育基地。</w:t>
        </w:r>
      </w:ins>
      <w:ins w:id="209" w:author="KIMNE" w:date="2024-05-24T09:46:00Z">
        <w:r>
          <w:rPr>
            <w:rFonts w:hint="default" w:ascii="Times New Roman" w:hAnsi="Times New Roman" w:eastAsia="仿宋_GB2312" w:cs="Times New Roman"/>
            <w:sz w:val="32"/>
            <w:u w:val="none"/>
            <w:lang w:eastAsia="zh-CN"/>
          </w:rPr>
          <w:t>在贵港市老年大学</w:t>
        </w:r>
      </w:ins>
      <w:ins w:id="210" w:author="KIMNE" w:date="2024-05-24T09:46:00Z">
        <w:r>
          <w:rPr>
            <w:rFonts w:hint="default" w:ascii="Times New Roman" w:hAnsi="Times New Roman" w:eastAsia="仿宋_GB2312" w:cs="Times New Roman"/>
            <w:sz w:val="32"/>
            <w:u w:val="none"/>
          </w:rPr>
          <w:t>建立贵港市清廉家风家教宣传教育基地，</w:t>
        </w:r>
      </w:ins>
      <w:ins w:id="211" w:author="KIMNE" w:date="2024-05-24T09:46:00Z">
        <w:r>
          <w:rPr>
            <w:rFonts w:hint="default" w:ascii="Times New Roman" w:hAnsi="Times New Roman" w:eastAsia="仿宋_GB2312" w:cs="Times New Roman"/>
            <w:sz w:val="32"/>
            <w:u w:val="none"/>
            <w:lang w:eastAsia="zh-CN"/>
          </w:rPr>
          <w:t>已接待</w:t>
        </w:r>
      </w:ins>
      <w:ins w:id="212" w:author="KIMNE" w:date="2024-05-24T09:46:00Z">
        <w:r>
          <w:rPr>
            <w:rFonts w:hint="default" w:ascii="Times New Roman" w:hAnsi="Times New Roman" w:eastAsia="仿宋_GB2312" w:cs="Times New Roman"/>
            <w:sz w:val="32"/>
            <w:u w:val="none"/>
            <w:lang w:val="en-US" w:eastAsia="zh-CN"/>
          </w:rPr>
          <w:t>150场次，共7500余名党员干部职工参观学习</w:t>
        </w:r>
      </w:ins>
      <w:ins w:id="213" w:author="KIMNE" w:date="2024-05-24T09:46:00Z">
        <w:bookmarkStart w:id="4" w:name="OLE_LINK11"/>
        <w:r>
          <w:rPr>
            <w:rFonts w:hint="default" w:ascii="Times New Roman" w:hAnsi="Times New Roman" w:eastAsia="仿宋_GB2312" w:cs="Times New Roman"/>
            <w:sz w:val="32"/>
            <w:u w:val="none"/>
          </w:rPr>
          <w:t>。</w:t>
        </w:r>
        <w:bookmarkEnd w:id="4"/>
      </w:ins>
      <w:ins w:id="214" w:author="KIMNE" w:date="2024-05-24T09:46:00Z">
        <w:r>
          <w:rPr>
            <w:rFonts w:hint="default" w:ascii="Times New Roman" w:hAnsi="Times New Roman" w:eastAsia="仿宋_GB2312" w:cs="Times New Roman"/>
            <w:sz w:val="32"/>
            <w:u w:val="none"/>
            <w:lang w:val="en-US" w:eastAsia="zh-CN"/>
          </w:rPr>
          <w:t>市清廉家风家教宣传教育基地、港北区根竹镇泗民村清廉家风教育馆、港南区新塘镇山边村清廉家风馆纳入广西清廉家风研学路线，吸引</w:t>
        </w:r>
      </w:ins>
      <w:ins w:id="215" w:author="KIMNE" w:date="2024-05-24T09:46:00Z">
        <w:r>
          <w:rPr>
            <w:rFonts w:hint="default" w:ascii="Times New Roman" w:hAnsi="Times New Roman" w:eastAsia="仿宋_GB2312" w:cs="Times New Roman"/>
            <w:sz w:val="32"/>
            <w:u w:val="none"/>
            <w:lang w:val="en" w:eastAsia="zh-CN"/>
          </w:rPr>
          <w:t>1.6</w:t>
        </w:r>
      </w:ins>
      <w:ins w:id="216" w:author="KIMNE" w:date="2024-05-24T09:46:00Z">
        <w:r>
          <w:rPr>
            <w:rFonts w:hint="default" w:ascii="Times New Roman" w:hAnsi="Times New Roman" w:eastAsia="仿宋_GB2312" w:cs="Times New Roman"/>
            <w:sz w:val="32"/>
            <w:u w:val="none"/>
            <w:lang w:val="en-US" w:eastAsia="zh-CN"/>
          </w:rPr>
          <w:t>万人次前来研学。</w:t>
        </w:r>
        <w:bookmarkEnd w:id="3"/>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218" w:author="KIMNE" w:date="2024-05-24T09:46:00Z"/>
          <w:rFonts w:hint="default" w:ascii="Times New Roman" w:hAnsi="Times New Roman" w:eastAsia="楷体_GB2312" w:cs="Times New Roman"/>
          <w:b/>
          <w:bCs/>
          <w:sz w:val="32"/>
          <w:u w:val="none"/>
          <w:lang w:eastAsia="zh-CN"/>
          <w:rPrChange w:id="219" w:author="王燕琼" w:date="2024-05-24T17:05:00Z">
            <w:rPr>
              <w:ins w:id="220" w:author="KIMNE" w:date="2024-05-24T09:46:00Z"/>
              <w:rFonts w:hint="default" w:ascii="Times New Roman" w:hAnsi="Times New Roman" w:eastAsia="楷体_GB2312" w:cs="Times New Roman"/>
              <w:sz w:val="32"/>
              <w:u w:val="none"/>
              <w:lang w:eastAsia="zh-CN"/>
            </w:rPr>
          </w:rPrChange>
        </w:rPr>
        <w:pPrChange w:id="217"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221" w:author="KIMNE" w:date="2024-05-24T09:46:00Z">
        <w:r>
          <w:rPr>
            <w:rFonts w:hint="default" w:ascii="Times New Roman" w:hAnsi="Times New Roman" w:eastAsia="楷体_GB2312" w:cs="Times New Roman"/>
            <w:b/>
            <w:bCs/>
            <w:sz w:val="32"/>
            <w:u w:val="none"/>
            <w:lang w:eastAsia="zh-CN"/>
            <w:rPrChange w:id="222" w:author="王燕琼" w:date="2024-05-24T17:05:00Z">
              <w:rPr>
                <w:rFonts w:hint="default" w:ascii="Times New Roman" w:hAnsi="Times New Roman" w:eastAsia="楷体_GB2312" w:cs="Times New Roman"/>
                <w:sz w:val="32"/>
                <w:u w:val="none"/>
                <w:lang w:eastAsia="zh-CN"/>
              </w:rPr>
            </w:rPrChange>
          </w:rPr>
          <w:t>（二）组建讲师团，加强家庭教育指导服务</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224" w:author="KIMNE" w:date="2024-05-24T09:46:00Z"/>
          <w:rFonts w:hint="default" w:ascii="Times New Roman" w:hAnsi="Times New Roman" w:eastAsia="仿宋_GB2312" w:cs="Times New Roman"/>
          <w:sz w:val="32"/>
          <w:u w:val="none"/>
          <w:lang w:val="en-US" w:eastAsia="zh-CN"/>
        </w:rPr>
        <w:pPrChange w:id="223"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225" w:author="KIMNE" w:date="2024-05-24T09:46:00Z">
        <w:r>
          <w:rPr>
            <w:rFonts w:hint="default" w:ascii="Times New Roman" w:hAnsi="Times New Roman" w:eastAsia="仿宋_GB2312" w:cs="Times New Roman"/>
            <w:b/>
            <w:bCs/>
            <w:sz w:val="32"/>
            <w:u w:val="none"/>
            <w:lang w:val="en-US" w:eastAsia="zh-CN"/>
            <w:rPrChange w:id="226" w:author="王燕琼" w:date="2024-05-24T17:05:00Z">
              <w:rPr>
                <w:rFonts w:hint="default" w:ascii="Times New Roman" w:hAnsi="Times New Roman" w:eastAsia="仿宋_GB2312" w:cs="Times New Roman"/>
                <w:sz w:val="32"/>
                <w:u w:val="none"/>
                <w:lang w:val="en-US" w:eastAsia="zh-CN"/>
              </w:rPr>
            </w:rPrChange>
          </w:rPr>
          <w:t>一是</w:t>
        </w:r>
      </w:ins>
      <w:ins w:id="227" w:author="KIMNE" w:date="2024-05-24T09:46:00Z">
        <w:r>
          <w:rPr>
            <w:rFonts w:hint="default" w:ascii="Times New Roman" w:hAnsi="Times New Roman" w:eastAsia="仿宋_GB2312" w:cs="Times New Roman"/>
            <w:sz w:val="32"/>
            <w:u w:val="none"/>
            <w:lang w:val="en-US" w:eastAsia="zh-CN"/>
          </w:rPr>
          <w:t>组建全区首支家庭辅导员队伍。2017年，共吸纳68名家庭工作辅导员，涵盖婚姻家庭咨询师、心理咨询师、律师、劳动关系协调师、教师、会计师等专业人士以及热心家庭工作人员。</w:t>
        </w:r>
      </w:ins>
      <w:ins w:id="228" w:author="KIMNE" w:date="2024-05-24T09:46:00Z">
        <w:r>
          <w:rPr>
            <w:rFonts w:hint="default" w:ascii="Times New Roman" w:hAnsi="Times New Roman" w:eastAsia="仿宋_GB2312" w:cs="Times New Roman"/>
            <w:b/>
            <w:bCs/>
            <w:sz w:val="32"/>
            <w:u w:val="none"/>
            <w:lang w:val="en-US" w:eastAsia="zh-CN"/>
            <w:rPrChange w:id="229" w:author="王燕琼" w:date="2024-05-24T17:05:00Z">
              <w:rPr>
                <w:rFonts w:hint="default" w:ascii="Times New Roman" w:hAnsi="Times New Roman" w:eastAsia="仿宋_GB2312" w:cs="Times New Roman"/>
                <w:sz w:val="32"/>
                <w:u w:val="none"/>
                <w:lang w:val="en-US" w:eastAsia="zh-CN"/>
              </w:rPr>
            </w:rPrChange>
          </w:rPr>
          <w:t>二是</w:t>
        </w:r>
      </w:ins>
      <w:ins w:id="230" w:author="KIMNE" w:date="2024-05-24T09:46:00Z">
        <w:r>
          <w:rPr>
            <w:rFonts w:hint="default" w:ascii="Times New Roman" w:hAnsi="Times New Roman" w:eastAsia="仿宋_GB2312" w:cs="Times New Roman"/>
            <w:sz w:val="32"/>
            <w:u w:val="none"/>
            <w:lang w:val="en-US" w:eastAsia="zh-CN"/>
          </w:rPr>
          <w:t>组建贵港市家庭教育专家智库成员。2019年，先后吸纳3批智库成员共98名，为广大家庭和妇女提供婚姻指导、家庭教育、心理健康、法律咨询等服务。</w:t>
        </w:r>
      </w:ins>
      <w:ins w:id="231" w:author="KIMNE" w:date="2024-05-24T09:46:00Z">
        <w:r>
          <w:rPr>
            <w:rFonts w:hint="default" w:ascii="Times New Roman" w:hAnsi="Times New Roman" w:eastAsia="仿宋_GB2312" w:cs="Times New Roman"/>
            <w:b/>
            <w:bCs/>
            <w:sz w:val="32"/>
            <w:u w:val="none"/>
            <w:lang w:val="en-US" w:eastAsia="zh-CN"/>
            <w:rPrChange w:id="232" w:author="王燕琼" w:date="2024-05-24T17:05:00Z">
              <w:rPr>
                <w:rFonts w:hint="default" w:ascii="Times New Roman" w:hAnsi="Times New Roman" w:eastAsia="仿宋_GB2312" w:cs="Times New Roman"/>
                <w:sz w:val="32"/>
                <w:u w:val="none"/>
                <w:lang w:val="en-US" w:eastAsia="zh-CN"/>
              </w:rPr>
            </w:rPrChange>
          </w:rPr>
          <w:t>三是</w:t>
        </w:r>
      </w:ins>
      <w:ins w:id="233" w:author="KIMNE" w:date="2024-05-24T09:46:00Z">
        <w:r>
          <w:rPr>
            <w:rFonts w:hint="default" w:ascii="Times New Roman" w:hAnsi="Times New Roman" w:eastAsia="仿宋_GB2312" w:cs="Times New Roman"/>
            <w:sz w:val="32"/>
            <w:u w:val="none"/>
            <w:lang w:val="en-US" w:eastAsia="zh-CN"/>
          </w:rPr>
          <w:t>组织骨干专家参加</w:t>
        </w:r>
      </w:ins>
      <w:ins w:id="234" w:author="KIMNE" w:date="2024-05-24T09:46:00Z">
        <w:del w:id="235" w:author="王燕琼" w:date="2024-05-24T17:06:00Z">
          <w:r>
            <w:rPr>
              <w:rFonts w:hint="default" w:ascii="Times New Roman" w:hAnsi="Times New Roman" w:eastAsia="仿宋_GB2312" w:cs="Times New Roman"/>
              <w:sz w:val="32"/>
              <w:u w:val="none"/>
            </w:rPr>
            <w:delText>“</w:delText>
          </w:r>
        </w:del>
      </w:ins>
      <w:ins w:id="236" w:author="王燕琼" w:date="2024-05-24T17:06:00Z">
        <w:r>
          <w:rPr>
            <w:rFonts w:hint="eastAsia" w:ascii="Times New Roman" w:hAnsi="Times New Roman" w:eastAsia="仿宋_GB2312" w:cs="Times New Roman"/>
            <w:sz w:val="32"/>
            <w:u w:val="none"/>
            <w:lang w:eastAsia="zh-CN"/>
          </w:rPr>
          <w:t>“</w:t>
        </w:r>
      </w:ins>
      <w:ins w:id="237" w:author="KIMNE" w:date="2024-05-24T09:46:00Z">
        <w:r>
          <w:rPr>
            <w:rFonts w:hint="default" w:ascii="Times New Roman" w:hAnsi="Times New Roman" w:eastAsia="仿宋_GB2312" w:cs="Times New Roman"/>
            <w:sz w:val="32"/>
            <w:u w:val="none"/>
          </w:rPr>
          <w:t>八桂家教直通车</w:t>
        </w:r>
      </w:ins>
      <w:ins w:id="238" w:author="王燕琼" w:date="2024-05-24T17:06:00Z">
        <w:r>
          <w:rPr>
            <w:rFonts w:hint="eastAsia" w:ascii="Times New Roman" w:hAnsi="Times New Roman" w:eastAsia="仿宋_GB2312" w:cs="Times New Roman"/>
            <w:sz w:val="32"/>
            <w:u w:val="none"/>
            <w:lang w:eastAsia="zh-CN"/>
          </w:rPr>
          <w:t>”</w:t>
        </w:r>
      </w:ins>
      <w:ins w:id="239" w:author="KIMNE" w:date="2024-05-24T09:46:00Z">
        <w:del w:id="240" w:author="王燕琼" w:date="2024-05-24T17:06:00Z">
          <w:r>
            <w:rPr>
              <w:rFonts w:hint="default" w:ascii="Times New Roman" w:hAnsi="Times New Roman" w:eastAsia="仿宋_GB2312" w:cs="Times New Roman"/>
              <w:sz w:val="32"/>
              <w:u w:val="none"/>
            </w:rPr>
            <w:delText>”</w:delText>
          </w:r>
        </w:del>
      </w:ins>
      <w:ins w:id="241" w:author="KIMNE" w:date="2024-05-24T09:46:00Z">
        <w:r>
          <w:rPr>
            <w:rFonts w:hint="default" w:ascii="Times New Roman" w:hAnsi="Times New Roman" w:eastAsia="仿宋_GB2312" w:cs="Times New Roman"/>
            <w:sz w:val="32"/>
            <w:u w:val="none"/>
          </w:rPr>
          <w:t>专家巡讲暨千名广西家庭教育指导者培训</w:t>
        </w:r>
      </w:ins>
      <w:ins w:id="242" w:author="KIMNE" w:date="2024-05-24T09:46:00Z">
        <w:r>
          <w:rPr>
            <w:rFonts w:hint="default" w:ascii="Times New Roman" w:hAnsi="Times New Roman" w:eastAsia="仿宋_GB2312" w:cs="Times New Roman"/>
            <w:sz w:val="32"/>
            <w:u w:val="none"/>
            <w:lang w:eastAsia="zh-CN"/>
          </w:rPr>
          <w:t>。</w:t>
        </w:r>
      </w:ins>
      <w:ins w:id="243" w:author="KIMNE" w:date="2024-05-24T09:46:00Z">
        <w:r>
          <w:rPr>
            <w:rFonts w:hint="default" w:ascii="Times New Roman" w:hAnsi="Times New Roman" w:eastAsia="仿宋_GB2312" w:cs="Times New Roman"/>
            <w:sz w:val="32"/>
            <w:u w:val="none"/>
            <w:lang w:val="en-US" w:eastAsia="zh-CN"/>
          </w:rPr>
          <w:t>2023年</w:t>
        </w:r>
      </w:ins>
      <w:ins w:id="244" w:author="KIMNE" w:date="2024-05-24T09:46:00Z">
        <w:r>
          <w:rPr>
            <w:rFonts w:hint="default" w:ascii="Times New Roman" w:hAnsi="Times New Roman" w:eastAsia="仿宋_GB2312" w:cs="Times New Roman"/>
            <w:sz w:val="32"/>
            <w:u w:val="none"/>
          </w:rPr>
          <w:t>，</w:t>
        </w:r>
      </w:ins>
      <w:ins w:id="245" w:author="KIMNE" w:date="2024-05-24T09:46:00Z">
        <w:r>
          <w:rPr>
            <w:rFonts w:hint="default" w:ascii="Times New Roman" w:hAnsi="Times New Roman" w:eastAsia="仿宋_GB2312" w:cs="Times New Roman"/>
            <w:sz w:val="32"/>
            <w:u w:val="none"/>
            <w:lang w:eastAsia="zh-CN"/>
          </w:rPr>
          <w:t>组织</w:t>
        </w:r>
      </w:ins>
      <w:ins w:id="246" w:author="KIMNE" w:date="2024-05-24T09:46:00Z">
        <w:r>
          <w:rPr>
            <w:rFonts w:hint="default" w:ascii="Times New Roman" w:hAnsi="Times New Roman" w:eastAsia="仿宋_GB2312" w:cs="Times New Roman"/>
            <w:sz w:val="32"/>
            <w:u w:val="none"/>
            <w:lang w:val="en-US" w:eastAsia="zh-CN"/>
          </w:rPr>
          <w:t>70余名</w:t>
        </w:r>
      </w:ins>
      <w:ins w:id="247" w:author="KIMNE" w:date="2024-05-24T09:46:00Z">
        <w:r>
          <w:rPr>
            <w:rFonts w:hint="default" w:ascii="Times New Roman" w:hAnsi="Times New Roman" w:eastAsia="仿宋_GB2312" w:cs="Times New Roman"/>
            <w:sz w:val="32"/>
            <w:u w:val="none"/>
            <w:lang w:val="en" w:eastAsia="zh-CN"/>
          </w:rPr>
          <w:t>市</w:t>
        </w:r>
      </w:ins>
      <w:ins w:id="248" w:author="KIMNE" w:date="2024-05-24T09:46:00Z">
        <w:r>
          <w:rPr>
            <w:rFonts w:hint="default" w:ascii="Times New Roman" w:hAnsi="Times New Roman" w:eastAsia="仿宋_GB2312" w:cs="Times New Roman"/>
            <w:sz w:val="32"/>
            <w:u w:val="none"/>
            <w:lang w:val="en-US" w:eastAsia="zh-CN"/>
          </w:rPr>
          <w:t>家庭教育骨干专家参加自治区</w:t>
        </w:r>
      </w:ins>
      <w:ins w:id="249" w:author="KIMNE" w:date="2024-05-24T09:46:00Z">
        <w:del w:id="250" w:author="王燕琼" w:date="2024-05-24T17:06:00Z">
          <w:r>
            <w:rPr>
              <w:rFonts w:hint="default" w:ascii="Times New Roman" w:hAnsi="Times New Roman" w:eastAsia="仿宋_GB2312" w:cs="Times New Roman"/>
              <w:sz w:val="32"/>
              <w:u w:val="none"/>
            </w:rPr>
            <w:delText>“</w:delText>
          </w:r>
        </w:del>
      </w:ins>
      <w:ins w:id="251" w:author="王燕琼" w:date="2024-05-24T17:06:00Z">
        <w:r>
          <w:rPr>
            <w:rFonts w:hint="eastAsia" w:ascii="Times New Roman" w:hAnsi="Times New Roman" w:eastAsia="仿宋_GB2312" w:cs="Times New Roman"/>
            <w:sz w:val="32"/>
            <w:u w:val="none"/>
            <w:lang w:eastAsia="zh-CN"/>
          </w:rPr>
          <w:t>“</w:t>
        </w:r>
      </w:ins>
      <w:ins w:id="252" w:author="KIMNE" w:date="2024-05-24T09:46:00Z">
        <w:r>
          <w:rPr>
            <w:rFonts w:hint="default" w:ascii="Times New Roman" w:hAnsi="Times New Roman" w:eastAsia="仿宋_GB2312" w:cs="Times New Roman"/>
            <w:sz w:val="32"/>
            <w:u w:val="none"/>
          </w:rPr>
          <w:t>家教伴成长 协同育新人</w:t>
        </w:r>
      </w:ins>
      <w:ins w:id="253" w:author="王燕琼" w:date="2024-05-24T17:06:00Z">
        <w:r>
          <w:rPr>
            <w:rFonts w:hint="eastAsia" w:ascii="Times New Roman" w:hAnsi="Times New Roman" w:eastAsia="仿宋_GB2312" w:cs="Times New Roman"/>
            <w:sz w:val="32"/>
            <w:u w:val="none"/>
            <w:lang w:eastAsia="zh-CN"/>
          </w:rPr>
          <w:t>”</w:t>
        </w:r>
      </w:ins>
      <w:ins w:id="254" w:author="KIMNE" w:date="2024-05-24T09:46:00Z">
        <w:del w:id="255" w:author="王燕琼" w:date="2024-05-24T17:06:00Z">
          <w:r>
            <w:rPr>
              <w:rFonts w:hint="default" w:ascii="Times New Roman" w:hAnsi="Times New Roman" w:eastAsia="仿宋_GB2312" w:cs="Times New Roman"/>
              <w:sz w:val="32"/>
              <w:u w:val="none"/>
            </w:rPr>
            <w:delText>”</w:delText>
          </w:r>
        </w:del>
      </w:ins>
      <w:ins w:id="256" w:author="KIMNE" w:date="2024-05-24T09:46:00Z">
        <w:r>
          <w:rPr>
            <w:rFonts w:hint="default" w:ascii="Times New Roman" w:hAnsi="Times New Roman" w:eastAsia="仿宋_GB2312" w:cs="Times New Roman"/>
            <w:sz w:val="32"/>
            <w:u w:val="none"/>
          </w:rPr>
          <w:t>——</w:t>
        </w:r>
      </w:ins>
      <w:ins w:id="257" w:author="KIMNE" w:date="2024-05-24T09:46:00Z">
        <w:del w:id="258" w:author="王燕琼" w:date="2024-05-24T17:06:00Z">
          <w:r>
            <w:rPr>
              <w:rFonts w:hint="default" w:ascii="Times New Roman" w:hAnsi="Times New Roman" w:eastAsia="仿宋_GB2312" w:cs="Times New Roman"/>
              <w:sz w:val="32"/>
              <w:u w:val="none"/>
            </w:rPr>
            <w:delText>“</w:delText>
          </w:r>
        </w:del>
      </w:ins>
      <w:ins w:id="259" w:author="王燕琼" w:date="2024-05-24T17:06:00Z">
        <w:r>
          <w:rPr>
            <w:rFonts w:hint="eastAsia" w:ascii="Times New Roman" w:hAnsi="Times New Roman" w:eastAsia="仿宋_GB2312" w:cs="Times New Roman"/>
            <w:sz w:val="32"/>
            <w:u w:val="none"/>
            <w:lang w:eastAsia="zh-CN"/>
          </w:rPr>
          <w:t>“</w:t>
        </w:r>
      </w:ins>
      <w:ins w:id="260" w:author="KIMNE" w:date="2024-05-24T09:46:00Z">
        <w:r>
          <w:rPr>
            <w:rFonts w:hint="default" w:ascii="Times New Roman" w:hAnsi="Times New Roman" w:eastAsia="仿宋_GB2312" w:cs="Times New Roman"/>
            <w:sz w:val="32"/>
            <w:u w:val="none"/>
          </w:rPr>
          <w:t>八桂家教直通车</w:t>
        </w:r>
      </w:ins>
      <w:ins w:id="261" w:author="王燕琼" w:date="2024-05-24T17:07:00Z">
        <w:r>
          <w:rPr>
            <w:rFonts w:hint="eastAsia" w:ascii="Times New Roman" w:hAnsi="Times New Roman" w:eastAsia="仿宋_GB2312" w:cs="Times New Roman"/>
            <w:sz w:val="32"/>
            <w:u w:val="none"/>
            <w:lang w:eastAsia="zh-CN"/>
          </w:rPr>
          <w:t>”</w:t>
        </w:r>
      </w:ins>
      <w:ins w:id="262" w:author="KIMNE" w:date="2024-05-24T09:46:00Z">
        <w:del w:id="263" w:author="王燕琼" w:date="2024-05-24T17:07:00Z">
          <w:r>
            <w:rPr>
              <w:rFonts w:hint="default" w:ascii="Times New Roman" w:hAnsi="Times New Roman" w:eastAsia="仿宋_GB2312" w:cs="Times New Roman"/>
              <w:sz w:val="32"/>
              <w:u w:val="none"/>
            </w:rPr>
            <w:delText>”</w:delText>
          </w:r>
        </w:del>
      </w:ins>
      <w:ins w:id="264" w:author="KIMNE" w:date="2024-05-24T09:46:00Z">
        <w:r>
          <w:rPr>
            <w:rFonts w:hint="default" w:ascii="Times New Roman" w:hAnsi="Times New Roman" w:eastAsia="仿宋_GB2312" w:cs="Times New Roman"/>
            <w:sz w:val="32"/>
            <w:u w:val="none"/>
          </w:rPr>
          <w:t>专家巡讲暨千名广西家庭教育指导者培训</w:t>
        </w:r>
      </w:ins>
      <w:ins w:id="265" w:author="KIMNE" w:date="2024-05-24T09:46:00Z">
        <w:r>
          <w:rPr>
            <w:rFonts w:hint="default" w:ascii="Times New Roman" w:hAnsi="Times New Roman" w:eastAsia="仿宋_GB2312" w:cs="Times New Roman"/>
            <w:sz w:val="32"/>
            <w:u w:val="none"/>
            <w:lang w:val="en" w:eastAsia="zh-CN"/>
          </w:rPr>
          <w:t>，骨干专家深入社区（村）家长学校、儿童之家开展家庭教育巡讲活动和亲子实践活动443场</w:t>
        </w:r>
      </w:ins>
      <w:ins w:id="266" w:author="KIMNE" w:date="2024-05-24T09:46:00Z">
        <w:r>
          <w:rPr>
            <w:rFonts w:hint="default" w:ascii="Times New Roman" w:hAnsi="Times New Roman" w:eastAsia="仿宋_GB2312" w:cs="Times New Roman"/>
            <w:sz w:val="32"/>
            <w:u w:val="none"/>
            <w:lang w:val="en-US" w:eastAsia="zh-CN"/>
          </w:rPr>
          <w:t>，受益家长和儿童64511人次</w:t>
        </w:r>
      </w:ins>
      <w:ins w:id="267" w:author="KIMNE" w:date="2024-05-24T09:46:00Z">
        <w:r>
          <w:rPr>
            <w:rFonts w:hint="default" w:ascii="Times New Roman" w:hAnsi="Times New Roman" w:eastAsia="仿宋_GB2312" w:cs="Times New Roman"/>
            <w:sz w:val="32"/>
            <w:u w:val="none"/>
            <w:lang w:val="en" w:eastAsia="zh-CN"/>
          </w:rPr>
          <w:t>。</w:t>
        </w:r>
      </w:ins>
      <w:ins w:id="268" w:author="KIMNE" w:date="2024-05-24T09:46:00Z">
        <w:r>
          <w:rPr>
            <w:rFonts w:hint="default" w:ascii="Times New Roman" w:hAnsi="Times New Roman" w:eastAsia="仿宋_GB2312" w:cs="Times New Roman"/>
            <w:b/>
            <w:bCs/>
            <w:sz w:val="32"/>
            <w:u w:val="none"/>
            <w:lang w:val="en" w:eastAsia="zh-CN"/>
            <w:rPrChange w:id="269" w:author="王燕琼" w:date="2024-05-24T17:07:00Z">
              <w:rPr>
                <w:rFonts w:hint="default" w:ascii="Times New Roman" w:hAnsi="Times New Roman" w:eastAsia="仿宋_GB2312" w:cs="Times New Roman"/>
                <w:sz w:val="32"/>
                <w:u w:val="none"/>
                <w:lang w:val="en" w:eastAsia="zh-CN"/>
              </w:rPr>
            </w:rPrChange>
          </w:rPr>
          <w:t>四是</w:t>
        </w:r>
      </w:ins>
      <w:ins w:id="270" w:author="KIMNE" w:date="2024-05-24T09:46:00Z">
        <w:r>
          <w:rPr>
            <w:rFonts w:hint="default" w:ascii="Times New Roman" w:hAnsi="Times New Roman" w:eastAsia="仿宋_GB2312" w:cs="Times New Roman"/>
            <w:sz w:val="32"/>
            <w:u w:val="none"/>
            <w:lang w:val="en-US" w:eastAsia="zh-CN"/>
          </w:rPr>
          <w:t>开展社区（村）家长学校师资结对共建。2023年12月，举办贵港市</w:t>
        </w:r>
      </w:ins>
      <w:ins w:id="271" w:author="KIMNE" w:date="2024-05-24T09:46:00Z">
        <w:del w:id="272" w:author="王燕琼" w:date="2024-05-24T17:07:00Z">
          <w:r>
            <w:rPr>
              <w:rFonts w:hint="default" w:ascii="Times New Roman" w:hAnsi="Times New Roman" w:eastAsia="仿宋_GB2312" w:cs="Times New Roman"/>
              <w:sz w:val="32"/>
              <w:u w:val="none"/>
              <w:lang w:val="en-US" w:eastAsia="zh-CN"/>
            </w:rPr>
            <w:delText>“</w:delText>
          </w:r>
        </w:del>
      </w:ins>
      <w:ins w:id="273" w:author="王燕琼" w:date="2024-05-24T17:07:00Z">
        <w:r>
          <w:rPr>
            <w:rFonts w:hint="eastAsia" w:ascii="Times New Roman" w:hAnsi="Times New Roman" w:eastAsia="仿宋_GB2312" w:cs="Times New Roman"/>
            <w:sz w:val="32"/>
            <w:u w:val="none"/>
            <w:lang w:val="en-US" w:eastAsia="zh-CN"/>
          </w:rPr>
          <w:t>“</w:t>
        </w:r>
      </w:ins>
      <w:ins w:id="274" w:author="KIMNE" w:date="2024-05-24T09:46:00Z">
        <w:r>
          <w:rPr>
            <w:rFonts w:hint="default" w:ascii="Times New Roman" w:hAnsi="Times New Roman" w:eastAsia="仿宋_GB2312" w:cs="Times New Roman"/>
            <w:sz w:val="32"/>
            <w:u w:val="none"/>
            <w:lang w:val="en-US" w:eastAsia="zh-CN"/>
          </w:rPr>
          <w:t>让爱住我家</w:t>
        </w:r>
      </w:ins>
      <w:ins w:id="275" w:author="王燕琼" w:date="2024-05-24T17:07:00Z">
        <w:r>
          <w:rPr>
            <w:rFonts w:hint="eastAsia" w:ascii="Times New Roman" w:hAnsi="Times New Roman" w:eastAsia="仿宋_GB2312" w:cs="Times New Roman"/>
            <w:sz w:val="32"/>
            <w:u w:val="none"/>
            <w:lang w:val="en-US" w:eastAsia="zh-CN"/>
          </w:rPr>
          <w:t>”</w:t>
        </w:r>
      </w:ins>
      <w:ins w:id="276" w:author="KIMNE" w:date="2024-05-24T09:46:00Z">
        <w:del w:id="277" w:author="王燕琼" w:date="2024-05-24T17:07:00Z">
          <w:r>
            <w:rPr>
              <w:rFonts w:hint="default" w:ascii="Times New Roman" w:hAnsi="Times New Roman" w:eastAsia="仿宋_GB2312" w:cs="Times New Roman"/>
              <w:sz w:val="32"/>
              <w:u w:val="none"/>
              <w:lang w:val="en-US" w:eastAsia="zh-CN"/>
            </w:rPr>
            <w:delText>”</w:delText>
          </w:r>
        </w:del>
      </w:ins>
      <w:ins w:id="278" w:author="KIMNE" w:date="2024-05-24T09:46:00Z">
        <w:r>
          <w:rPr>
            <w:rFonts w:hint="default" w:ascii="Times New Roman" w:hAnsi="Times New Roman" w:eastAsia="仿宋_GB2312" w:cs="Times New Roman"/>
            <w:sz w:val="32"/>
            <w:u w:val="none"/>
            <w:lang w:val="en-US" w:eastAsia="zh-CN"/>
          </w:rPr>
          <w:t>家长学校师资培训班，为市</w:t>
        </w:r>
      </w:ins>
      <w:ins w:id="279" w:author="KIMNE" w:date="2024-05-24T09:46:00Z">
        <w:r>
          <w:rPr>
            <w:rFonts w:hint="default" w:ascii="Times New Roman" w:hAnsi="Times New Roman" w:eastAsia="仿宋_GB2312" w:cs="Times New Roman"/>
            <w:sz w:val="32"/>
            <w:u w:val="none"/>
            <w:lang w:eastAsia="zh-CN"/>
          </w:rPr>
          <w:t>家庭教育专家智库成员、社区（村）家长学校师资队伍开展社区（村）家长学校工作知识专题培训，为广大家庭提供科学家教指导服务。</w:t>
        </w:r>
      </w:ins>
      <w:ins w:id="280" w:author="KIMNE" w:date="2024-05-24T09:46:00Z">
        <w:r>
          <w:rPr>
            <w:rFonts w:hint="default" w:ascii="Times New Roman" w:hAnsi="Times New Roman" w:eastAsia="仿宋_GB2312" w:cs="Times New Roman"/>
            <w:sz w:val="32"/>
            <w:u w:val="none"/>
            <w:lang w:val="en-US" w:eastAsia="zh-CN"/>
          </w:rPr>
          <w:t>2024年，开展社区（村）家长学校师资结对共建，全市共1375名专家教师与77个乡镇（街道）1191个社区（村）家长学校进行结对共建，</w:t>
        </w:r>
      </w:ins>
      <w:ins w:id="281" w:author="KIMNE" w:date="2024-05-24T09:46:00Z">
        <w:r>
          <w:rPr>
            <w:rFonts w:hint="default" w:ascii="Times New Roman" w:hAnsi="Times New Roman" w:eastAsia="仿宋_GB2312" w:cs="Times New Roman"/>
            <w:sz w:val="32"/>
            <w:u w:val="none"/>
          </w:rPr>
          <w:t>开展家庭教育</w:t>
        </w:r>
      </w:ins>
      <w:ins w:id="282" w:author="KIMNE" w:date="2024-05-24T09:46:00Z">
        <w:r>
          <w:rPr>
            <w:rFonts w:hint="default" w:ascii="Times New Roman" w:hAnsi="Times New Roman" w:eastAsia="仿宋_GB2312" w:cs="Times New Roman"/>
            <w:sz w:val="32"/>
            <w:u w:val="none"/>
            <w:lang w:eastAsia="zh-CN"/>
          </w:rPr>
          <w:t>知识</w:t>
        </w:r>
      </w:ins>
      <w:ins w:id="283" w:author="KIMNE" w:date="2024-05-24T09:46:00Z">
        <w:r>
          <w:rPr>
            <w:rFonts w:hint="default" w:ascii="Times New Roman" w:hAnsi="Times New Roman" w:eastAsia="仿宋_GB2312" w:cs="Times New Roman"/>
            <w:sz w:val="32"/>
            <w:u w:val="none"/>
            <w:lang w:val="en-US" w:eastAsia="zh-CN"/>
          </w:rPr>
          <w:t>宣讲活动。</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285" w:author="KIMNE" w:date="2024-05-24T09:46:00Z"/>
          <w:rFonts w:hint="default" w:ascii="Times New Roman" w:hAnsi="Times New Roman" w:eastAsia="楷体_GB2312" w:cs="Times New Roman"/>
          <w:b/>
          <w:bCs/>
          <w:sz w:val="32"/>
          <w:u w:val="none"/>
          <w:lang w:eastAsia="zh-CN"/>
          <w:rPrChange w:id="286" w:author="王燕琼" w:date="2024-05-24T17:07:00Z">
            <w:rPr>
              <w:ins w:id="287" w:author="KIMNE" w:date="2024-05-24T09:46:00Z"/>
              <w:rFonts w:hint="default" w:ascii="Times New Roman" w:hAnsi="Times New Roman" w:eastAsia="楷体_GB2312" w:cs="Times New Roman"/>
              <w:sz w:val="32"/>
              <w:u w:val="none"/>
              <w:lang w:eastAsia="zh-CN"/>
            </w:rPr>
          </w:rPrChange>
        </w:rPr>
        <w:pPrChange w:id="284"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288" w:author="KIMNE" w:date="2024-05-24T09:46:00Z">
        <w:r>
          <w:rPr>
            <w:rFonts w:hint="default" w:ascii="Times New Roman" w:hAnsi="Times New Roman" w:eastAsia="楷体_GB2312" w:cs="Times New Roman"/>
            <w:b/>
            <w:bCs/>
            <w:sz w:val="32"/>
            <w:u w:val="none"/>
            <w:lang w:eastAsia="zh-CN"/>
            <w:rPrChange w:id="289" w:author="王燕琼" w:date="2024-05-24T17:07:00Z">
              <w:rPr>
                <w:rFonts w:hint="default" w:ascii="Times New Roman" w:hAnsi="Times New Roman" w:eastAsia="楷体_GB2312" w:cs="Times New Roman"/>
                <w:sz w:val="32"/>
                <w:u w:val="none"/>
                <w:lang w:eastAsia="zh-CN"/>
              </w:rPr>
            </w:rPrChange>
          </w:rPr>
          <w:t>（三）深化载体，营造良好的家庭教育环境</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291" w:author="KIMNE" w:date="2024-05-24T09:46:00Z"/>
          <w:rFonts w:hint="default" w:ascii="Times New Roman" w:hAnsi="Times New Roman" w:eastAsia="仿宋_GB2312" w:cs="Times New Roman"/>
          <w:sz w:val="32"/>
          <w:szCs w:val="32"/>
        </w:rPr>
        <w:pPrChange w:id="290"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292" w:author="KIMNE" w:date="2024-05-24T09:46:00Z">
        <w:bookmarkStart w:id="5" w:name="OLE_LINK26"/>
        <w:r>
          <w:rPr>
            <w:rFonts w:hint="default" w:ascii="Times New Roman" w:hAnsi="Times New Roman" w:eastAsia="仿宋_GB2312" w:cs="Times New Roman"/>
            <w:b/>
            <w:bCs/>
            <w:sz w:val="32"/>
            <w:szCs w:val="32"/>
            <w:lang w:eastAsia="zh-CN"/>
            <w:rPrChange w:id="293" w:author="王燕琼" w:date="2024-05-24T17:07:00Z">
              <w:rPr>
                <w:rFonts w:hint="default" w:ascii="Times New Roman" w:hAnsi="Times New Roman" w:eastAsia="仿宋_GB2312" w:cs="Times New Roman"/>
                <w:sz w:val="32"/>
                <w:szCs w:val="32"/>
                <w:lang w:eastAsia="zh-CN"/>
              </w:rPr>
            </w:rPrChange>
          </w:rPr>
          <w:t>一是</w:t>
        </w:r>
      </w:ins>
      <w:ins w:id="294" w:author="KIMNE" w:date="2024-05-24T09:46:00Z">
        <w:r>
          <w:rPr>
            <w:rFonts w:hint="default" w:ascii="Times New Roman" w:hAnsi="Times New Roman" w:eastAsia="仿宋_GB2312" w:cs="Times New Roman"/>
            <w:sz w:val="32"/>
            <w:szCs w:val="32"/>
            <w:lang w:val="en-US" w:eastAsia="zh-CN"/>
          </w:rPr>
          <w:t>积极组织开展各类家庭教育主题活动。</w:t>
        </w:r>
      </w:ins>
      <w:ins w:id="295" w:author="KIMNE" w:date="2024-05-24T09:46:00Z">
        <w:r>
          <w:rPr>
            <w:rFonts w:hint="default" w:ascii="Times New Roman" w:hAnsi="Times New Roman" w:eastAsia="仿宋_GB2312" w:cs="Times New Roman"/>
            <w:sz w:val="32"/>
            <w:szCs w:val="32"/>
          </w:rPr>
          <w:t>全市各学校深入贯彻落实党的二十大精神和习近平总书记关于家庭教育的重要指示，学习宣传贯彻《中华人民共和国家庭教育促进法》，组织开展</w:t>
        </w:r>
      </w:ins>
      <w:ins w:id="296" w:author="KIMNE" w:date="2024-05-24T09:46:00Z">
        <w:del w:id="297" w:author="王燕琼" w:date="2024-05-24T17:08:00Z">
          <w:r>
            <w:rPr>
              <w:rFonts w:hint="default" w:ascii="Times New Roman" w:hAnsi="Times New Roman" w:eastAsia="仿宋_GB2312" w:cs="Times New Roman"/>
              <w:sz w:val="32"/>
              <w:szCs w:val="32"/>
            </w:rPr>
            <w:delText>“</w:delText>
          </w:r>
        </w:del>
      </w:ins>
      <w:ins w:id="298" w:author="王燕琼" w:date="2024-05-24T17:08:00Z">
        <w:r>
          <w:rPr>
            <w:rFonts w:hint="eastAsia" w:ascii="Times New Roman" w:hAnsi="Times New Roman" w:eastAsia="仿宋_GB2312" w:cs="Times New Roman"/>
            <w:sz w:val="32"/>
            <w:szCs w:val="32"/>
            <w:lang w:eastAsia="zh-CN"/>
          </w:rPr>
          <w:t>“</w:t>
        </w:r>
      </w:ins>
      <w:ins w:id="299" w:author="KIMNE" w:date="2024-05-24T09:46:00Z">
        <w:r>
          <w:rPr>
            <w:rFonts w:hint="default" w:ascii="Times New Roman" w:hAnsi="Times New Roman" w:eastAsia="仿宋_GB2312" w:cs="Times New Roman"/>
            <w:sz w:val="32"/>
            <w:szCs w:val="32"/>
          </w:rPr>
          <w:t>家庭教育大讲堂</w:t>
        </w:r>
      </w:ins>
      <w:ins w:id="300" w:author="王燕琼" w:date="2024-05-24T17:08:00Z">
        <w:r>
          <w:rPr>
            <w:rFonts w:hint="eastAsia" w:ascii="Times New Roman" w:hAnsi="Times New Roman" w:eastAsia="仿宋_GB2312" w:cs="Times New Roman"/>
            <w:sz w:val="32"/>
            <w:szCs w:val="32"/>
            <w:lang w:eastAsia="zh-CN"/>
          </w:rPr>
          <w:t>”</w:t>
        </w:r>
      </w:ins>
      <w:ins w:id="301" w:author="KIMNE" w:date="2024-05-24T09:46:00Z">
        <w:del w:id="302" w:author="王燕琼" w:date="2024-05-24T17:08:00Z">
          <w:r>
            <w:rPr>
              <w:rFonts w:hint="default" w:ascii="Times New Roman" w:hAnsi="Times New Roman" w:eastAsia="仿宋_GB2312" w:cs="Times New Roman"/>
              <w:sz w:val="32"/>
              <w:szCs w:val="32"/>
            </w:rPr>
            <w:delText>”“</w:delText>
          </w:r>
        </w:del>
      </w:ins>
      <w:ins w:id="303" w:author="王燕琼" w:date="2024-05-24T17:08:00Z">
        <w:r>
          <w:rPr>
            <w:rFonts w:hint="eastAsia" w:ascii="Times New Roman" w:hAnsi="Times New Roman" w:eastAsia="仿宋_GB2312" w:cs="Times New Roman"/>
            <w:sz w:val="32"/>
            <w:szCs w:val="32"/>
            <w:lang w:eastAsia="zh-CN"/>
          </w:rPr>
          <w:t>“</w:t>
        </w:r>
      </w:ins>
      <w:ins w:id="304" w:author="KIMNE" w:date="2024-05-24T09:46:00Z">
        <w:r>
          <w:rPr>
            <w:rFonts w:hint="default" w:ascii="Times New Roman" w:hAnsi="Times New Roman" w:eastAsia="仿宋_GB2312" w:cs="Times New Roman"/>
            <w:sz w:val="32"/>
            <w:szCs w:val="32"/>
          </w:rPr>
          <w:t>家庭教育主题班会</w:t>
        </w:r>
      </w:ins>
      <w:ins w:id="305" w:author="王燕琼" w:date="2024-05-24T17:08:00Z">
        <w:r>
          <w:rPr>
            <w:rFonts w:hint="eastAsia" w:ascii="Times New Roman" w:hAnsi="Times New Roman" w:eastAsia="仿宋_GB2312" w:cs="Times New Roman"/>
            <w:sz w:val="32"/>
            <w:szCs w:val="32"/>
            <w:lang w:eastAsia="zh-CN"/>
          </w:rPr>
          <w:t>”</w:t>
        </w:r>
      </w:ins>
      <w:ins w:id="306" w:author="KIMNE" w:date="2024-05-24T09:46:00Z">
        <w:del w:id="307" w:author="王燕琼" w:date="2024-05-24T17:08:00Z">
          <w:r>
            <w:rPr>
              <w:rFonts w:hint="default" w:ascii="Times New Roman" w:hAnsi="Times New Roman" w:eastAsia="仿宋_GB2312" w:cs="Times New Roman"/>
              <w:sz w:val="32"/>
              <w:szCs w:val="32"/>
            </w:rPr>
            <w:delText>”</w:delText>
          </w:r>
        </w:del>
      </w:ins>
      <w:ins w:id="308" w:author="王燕琼" w:date="2024-05-24T17:08:00Z">
        <w:r>
          <w:rPr>
            <w:rFonts w:hint="eastAsia" w:ascii="Times New Roman" w:hAnsi="Times New Roman" w:eastAsia="仿宋_GB2312" w:cs="Times New Roman"/>
            <w:sz w:val="32"/>
            <w:szCs w:val="32"/>
            <w:lang w:eastAsia="zh-CN"/>
          </w:rPr>
          <w:t>“</w:t>
        </w:r>
      </w:ins>
      <w:ins w:id="309" w:author="KIMNE" w:date="2024-05-24T09:46:00Z">
        <w:del w:id="310" w:author="王燕琼" w:date="2024-05-24T17:08:00Z">
          <w:r>
            <w:rPr>
              <w:rFonts w:hint="default" w:ascii="Times New Roman" w:hAnsi="Times New Roman" w:eastAsia="仿宋_GB2312" w:cs="Times New Roman"/>
              <w:sz w:val="32"/>
              <w:szCs w:val="32"/>
            </w:rPr>
            <w:delText>“</w:delText>
          </w:r>
        </w:del>
      </w:ins>
      <w:ins w:id="311" w:author="KIMNE" w:date="2024-05-24T09:46:00Z">
        <w:r>
          <w:rPr>
            <w:rFonts w:hint="default" w:ascii="Times New Roman" w:hAnsi="Times New Roman" w:eastAsia="仿宋_GB2312" w:cs="Times New Roman"/>
            <w:sz w:val="32"/>
            <w:szCs w:val="32"/>
          </w:rPr>
          <w:t>亲子阅读</w:t>
        </w:r>
      </w:ins>
      <w:ins w:id="312" w:author="王燕琼" w:date="2024-05-24T17:09:00Z">
        <w:r>
          <w:rPr>
            <w:rFonts w:hint="eastAsia" w:ascii="Times New Roman" w:hAnsi="Times New Roman" w:eastAsia="仿宋_GB2312" w:cs="Times New Roman"/>
            <w:sz w:val="32"/>
            <w:szCs w:val="32"/>
            <w:lang w:eastAsia="zh-CN"/>
          </w:rPr>
          <w:t>”</w:t>
        </w:r>
      </w:ins>
      <w:ins w:id="313" w:author="KIMNE" w:date="2024-05-24T09:46:00Z">
        <w:del w:id="314" w:author="王燕琼" w:date="2024-05-24T17:09:00Z">
          <w:r>
            <w:rPr>
              <w:rFonts w:hint="default" w:ascii="Times New Roman" w:hAnsi="Times New Roman" w:eastAsia="仿宋_GB2312" w:cs="Times New Roman"/>
              <w:sz w:val="32"/>
              <w:szCs w:val="32"/>
            </w:rPr>
            <w:delText>”“</w:delText>
          </w:r>
        </w:del>
      </w:ins>
      <w:ins w:id="315" w:author="王燕琼" w:date="2024-05-24T17:09:00Z">
        <w:r>
          <w:rPr>
            <w:rFonts w:hint="eastAsia" w:ascii="Times New Roman" w:hAnsi="Times New Roman" w:eastAsia="仿宋_GB2312" w:cs="Times New Roman"/>
            <w:sz w:val="32"/>
            <w:szCs w:val="32"/>
            <w:lang w:eastAsia="zh-CN"/>
          </w:rPr>
          <w:t>“</w:t>
        </w:r>
      </w:ins>
      <w:ins w:id="316" w:author="KIMNE" w:date="2024-05-24T09:46:00Z">
        <w:r>
          <w:rPr>
            <w:rFonts w:hint="default" w:ascii="Times New Roman" w:hAnsi="Times New Roman" w:eastAsia="仿宋_GB2312" w:cs="Times New Roman"/>
            <w:sz w:val="32"/>
            <w:szCs w:val="32"/>
          </w:rPr>
          <w:t>家庭志愿服务活动</w:t>
        </w:r>
      </w:ins>
      <w:ins w:id="317" w:author="王燕琼" w:date="2024-05-24T17:09:00Z">
        <w:r>
          <w:rPr>
            <w:rFonts w:hint="eastAsia" w:ascii="Times New Roman" w:hAnsi="Times New Roman" w:eastAsia="仿宋_GB2312" w:cs="Times New Roman"/>
            <w:sz w:val="32"/>
            <w:szCs w:val="32"/>
            <w:lang w:eastAsia="zh-CN"/>
          </w:rPr>
          <w:t>”</w:t>
        </w:r>
      </w:ins>
      <w:ins w:id="318" w:author="KIMNE" w:date="2024-05-24T09:46:00Z">
        <w:del w:id="319" w:author="王燕琼" w:date="2024-05-24T17:09:00Z">
          <w:r>
            <w:rPr>
              <w:rFonts w:hint="default" w:ascii="Times New Roman" w:hAnsi="Times New Roman" w:eastAsia="仿宋_GB2312" w:cs="Times New Roman"/>
              <w:sz w:val="32"/>
              <w:szCs w:val="32"/>
            </w:rPr>
            <w:delText>”</w:delText>
          </w:r>
        </w:del>
      </w:ins>
      <w:ins w:id="320" w:author="KIMNE" w:date="2024-05-24T09:46:00Z">
        <w:r>
          <w:rPr>
            <w:rFonts w:hint="default" w:ascii="Times New Roman" w:hAnsi="Times New Roman" w:eastAsia="仿宋_GB2312" w:cs="Times New Roman"/>
            <w:sz w:val="32"/>
            <w:szCs w:val="32"/>
          </w:rPr>
          <w:t>等活动3.8万场次。各县（市、区）教育局和市直各学校共上报52件作品，经组织遴选，共推荐上报 50个典型案例上交自治区，并有11个案例获奖，其中家庭教育大讲堂2个、家庭教育主题班会3个、亲子阅读5个、家庭志愿服务活动1个。开展贵港市</w:t>
        </w:r>
      </w:ins>
      <w:ins w:id="321" w:author="KIMNE" w:date="2024-05-24T09:46:00Z">
        <w:del w:id="322" w:author="王燕琼" w:date="2024-05-24T17:09:00Z">
          <w:r>
            <w:rPr>
              <w:rFonts w:hint="default" w:ascii="Times New Roman" w:hAnsi="Times New Roman" w:eastAsia="仿宋_GB2312" w:cs="Times New Roman"/>
              <w:sz w:val="32"/>
              <w:szCs w:val="32"/>
            </w:rPr>
            <w:delText>“</w:delText>
          </w:r>
        </w:del>
      </w:ins>
      <w:ins w:id="323" w:author="王燕琼" w:date="2024-05-24T17:09:00Z">
        <w:r>
          <w:rPr>
            <w:rFonts w:hint="eastAsia" w:ascii="Times New Roman" w:hAnsi="Times New Roman" w:eastAsia="仿宋_GB2312" w:cs="Times New Roman"/>
            <w:sz w:val="32"/>
            <w:szCs w:val="32"/>
            <w:lang w:eastAsia="zh-CN"/>
          </w:rPr>
          <w:t>“</w:t>
        </w:r>
      </w:ins>
      <w:ins w:id="324" w:author="KIMNE" w:date="2024-05-24T09:46:00Z">
        <w:r>
          <w:rPr>
            <w:rFonts w:hint="default" w:ascii="Times New Roman" w:hAnsi="Times New Roman" w:eastAsia="仿宋_GB2312" w:cs="Times New Roman"/>
            <w:sz w:val="32"/>
            <w:szCs w:val="32"/>
          </w:rPr>
          <w:t>传承优秀家训弘扬文明家</w:t>
        </w:r>
      </w:ins>
      <w:ins w:id="325" w:author="王燕琼" w:date="2024-05-24T17:09:00Z">
        <w:r>
          <w:rPr>
            <w:rFonts w:hint="eastAsia" w:ascii="Times New Roman" w:hAnsi="Times New Roman" w:eastAsia="仿宋_GB2312" w:cs="Times New Roman"/>
            <w:sz w:val="32"/>
            <w:szCs w:val="32"/>
            <w:lang w:eastAsia="zh-CN"/>
          </w:rPr>
          <w:t>”</w:t>
        </w:r>
      </w:ins>
      <w:ins w:id="326" w:author="KIMNE" w:date="2024-05-24T09:46:00Z">
        <w:del w:id="327" w:author="王燕琼" w:date="2024-05-24T17:09:00Z">
          <w:r>
            <w:rPr>
              <w:rFonts w:hint="default" w:ascii="Times New Roman" w:hAnsi="Times New Roman" w:eastAsia="仿宋_GB2312" w:cs="Times New Roman"/>
              <w:sz w:val="32"/>
              <w:szCs w:val="32"/>
            </w:rPr>
            <w:delText>风”</w:delText>
          </w:r>
        </w:del>
      </w:ins>
      <w:ins w:id="328" w:author="KIMNE" w:date="2024-05-24T09:46:00Z">
        <w:r>
          <w:rPr>
            <w:rFonts w:hint="default" w:ascii="Times New Roman" w:hAnsi="Times New Roman" w:eastAsia="仿宋_GB2312" w:cs="Times New Roman"/>
            <w:sz w:val="32"/>
            <w:szCs w:val="32"/>
          </w:rPr>
          <w:t>家风故事征集活动，共征集到作品119个，经过评委会评审确定20人获奖，其中一等奖3名</w:t>
        </w:r>
      </w:ins>
      <w:ins w:id="329" w:author="KIMNE" w:date="2024-05-24T09:46:00Z">
        <w:del w:id="330" w:author="王燕琼" w:date="2024-05-24T17:10:00Z">
          <w:r>
            <w:rPr>
              <w:rFonts w:hint="default" w:ascii="Times New Roman" w:hAnsi="Times New Roman" w:eastAsia="仿宋_GB2312" w:cs="Times New Roman"/>
              <w:sz w:val="32"/>
              <w:szCs w:val="32"/>
            </w:rPr>
            <w:delText>，</w:delText>
          </w:r>
        </w:del>
      </w:ins>
      <w:ins w:id="331" w:author="王燕琼" w:date="2024-05-24T17:10:00Z">
        <w:r>
          <w:rPr>
            <w:rFonts w:hint="eastAsia" w:ascii="Times New Roman" w:hAnsi="Times New Roman" w:eastAsia="仿宋_GB2312" w:cs="Times New Roman"/>
            <w:sz w:val="32"/>
            <w:szCs w:val="32"/>
            <w:lang w:eastAsia="zh-CN"/>
          </w:rPr>
          <w:t>、</w:t>
        </w:r>
      </w:ins>
      <w:ins w:id="332" w:author="KIMNE" w:date="2024-05-24T09:46:00Z">
        <w:r>
          <w:rPr>
            <w:rFonts w:hint="default" w:ascii="Times New Roman" w:hAnsi="Times New Roman" w:eastAsia="仿宋_GB2312" w:cs="Times New Roman"/>
            <w:sz w:val="32"/>
            <w:szCs w:val="32"/>
          </w:rPr>
          <w:t>二等奖5名</w:t>
        </w:r>
      </w:ins>
      <w:ins w:id="333" w:author="KIMNE" w:date="2024-05-24T09:46:00Z">
        <w:del w:id="334" w:author="王燕琼" w:date="2024-05-24T17:10:00Z">
          <w:r>
            <w:rPr>
              <w:rFonts w:hint="default" w:ascii="Times New Roman" w:hAnsi="Times New Roman" w:eastAsia="仿宋_GB2312" w:cs="Times New Roman"/>
              <w:sz w:val="32"/>
              <w:szCs w:val="32"/>
            </w:rPr>
            <w:delText>，</w:delText>
          </w:r>
        </w:del>
      </w:ins>
      <w:ins w:id="335" w:author="王燕琼" w:date="2024-05-24T17:10:00Z">
        <w:r>
          <w:rPr>
            <w:rFonts w:hint="eastAsia" w:ascii="Times New Roman" w:hAnsi="Times New Roman" w:eastAsia="仿宋_GB2312" w:cs="Times New Roman"/>
            <w:sz w:val="32"/>
            <w:szCs w:val="32"/>
            <w:lang w:eastAsia="zh-CN"/>
          </w:rPr>
          <w:t>、</w:t>
        </w:r>
      </w:ins>
      <w:ins w:id="336" w:author="KIMNE" w:date="2024-05-24T09:46:00Z">
        <w:r>
          <w:rPr>
            <w:rFonts w:hint="default" w:ascii="Times New Roman" w:hAnsi="Times New Roman" w:eastAsia="仿宋_GB2312" w:cs="Times New Roman"/>
            <w:sz w:val="32"/>
            <w:szCs w:val="32"/>
          </w:rPr>
          <w:t>三等奖12名。2023年全区中小学家庭教育微视频创作评选活动中，各县（市、区）教育局和市直各学校共上报35件作品，经组织遴选，共评选出特等奖4个、一等奖6个、二等奖8个、三等奖13个，优秀组织奖14个，其中4件作品入选2023年全区中小学家庭教育优秀微视频。</w:t>
        </w:r>
      </w:ins>
      <w:ins w:id="337" w:author="KIMNE" w:date="2024-05-24T09:46:00Z">
        <w:r>
          <w:rPr>
            <w:rFonts w:hint="default" w:ascii="Times New Roman" w:hAnsi="Times New Roman" w:eastAsia="仿宋_GB2312" w:cs="Times New Roman"/>
            <w:sz w:val="32"/>
            <w:u w:val="none"/>
          </w:rPr>
          <w:t>开展</w:t>
        </w:r>
      </w:ins>
      <w:ins w:id="338" w:author="KIMNE" w:date="2024-05-24T09:46:00Z">
        <w:del w:id="339" w:author="王燕琼" w:date="2024-05-24T17:11:00Z">
          <w:r>
            <w:rPr>
              <w:rFonts w:hint="default" w:ascii="Times New Roman" w:hAnsi="Times New Roman" w:eastAsia="仿宋_GB2312" w:cs="Times New Roman"/>
              <w:sz w:val="32"/>
              <w:u w:val="none"/>
            </w:rPr>
            <w:delText>“</w:delText>
          </w:r>
        </w:del>
      </w:ins>
      <w:ins w:id="340" w:author="王燕琼" w:date="2024-05-24T17:11:00Z">
        <w:r>
          <w:rPr>
            <w:rFonts w:hint="eastAsia" w:ascii="Times New Roman" w:hAnsi="Times New Roman" w:eastAsia="仿宋_GB2312" w:cs="Times New Roman"/>
            <w:sz w:val="32"/>
            <w:u w:val="none"/>
            <w:lang w:eastAsia="zh-CN"/>
          </w:rPr>
          <w:t>“</w:t>
        </w:r>
      </w:ins>
      <w:ins w:id="341" w:author="KIMNE" w:date="2024-05-24T09:46:00Z">
        <w:r>
          <w:rPr>
            <w:rFonts w:hint="default" w:ascii="Times New Roman" w:hAnsi="Times New Roman" w:eastAsia="仿宋_GB2312" w:cs="Times New Roman"/>
            <w:sz w:val="32"/>
            <w:u w:val="none"/>
          </w:rPr>
          <w:t>经典诵读</w:t>
        </w:r>
      </w:ins>
      <w:ins w:id="342" w:author="王燕琼" w:date="2024-05-24T17:11:00Z">
        <w:r>
          <w:rPr>
            <w:rFonts w:hint="eastAsia" w:ascii="Times New Roman" w:hAnsi="Times New Roman" w:eastAsia="仿宋_GB2312" w:cs="Times New Roman"/>
            <w:sz w:val="32"/>
            <w:u w:val="none"/>
            <w:lang w:eastAsia="zh-CN"/>
          </w:rPr>
          <w:t>”</w:t>
        </w:r>
      </w:ins>
      <w:ins w:id="343" w:author="KIMNE" w:date="2024-05-24T09:46:00Z">
        <w:del w:id="344" w:author="王燕琼" w:date="2024-05-24T17:11:00Z">
          <w:r>
            <w:rPr>
              <w:rFonts w:hint="default" w:ascii="Times New Roman" w:hAnsi="Times New Roman" w:eastAsia="仿宋_GB2312" w:cs="Times New Roman"/>
              <w:sz w:val="32"/>
              <w:u w:val="none"/>
            </w:rPr>
            <w:delText>”“</w:delText>
          </w:r>
        </w:del>
      </w:ins>
      <w:ins w:id="345" w:author="王燕琼" w:date="2024-05-24T17:11:00Z">
        <w:r>
          <w:rPr>
            <w:rFonts w:hint="eastAsia" w:ascii="Times New Roman" w:hAnsi="Times New Roman" w:eastAsia="仿宋_GB2312" w:cs="Times New Roman"/>
            <w:sz w:val="32"/>
            <w:u w:val="none"/>
            <w:lang w:eastAsia="zh-CN"/>
          </w:rPr>
          <w:t>“</w:t>
        </w:r>
      </w:ins>
      <w:ins w:id="346" w:author="KIMNE" w:date="2024-05-24T09:46:00Z">
        <w:r>
          <w:rPr>
            <w:rFonts w:hint="default" w:ascii="Times New Roman" w:hAnsi="Times New Roman" w:eastAsia="仿宋_GB2312" w:cs="Times New Roman"/>
            <w:sz w:val="32"/>
            <w:u w:val="none"/>
          </w:rPr>
          <w:t>童心齐力颂党恩  红色经典永流传</w:t>
        </w:r>
      </w:ins>
      <w:ins w:id="347" w:author="王燕琼" w:date="2024-05-24T17:12:00Z">
        <w:r>
          <w:rPr>
            <w:rFonts w:hint="eastAsia" w:ascii="Times New Roman" w:hAnsi="Times New Roman" w:eastAsia="仿宋_GB2312" w:cs="Times New Roman"/>
            <w:sz w:val="32"/>
            <w:u w:val="none"/>
            <w:lang w:eastAsia="zh-CN"/>
          </w:rPr>
          <w:t>”“</w:t>
        </w:r>
      </w:ins>
      <w:ins w:id="348" w:author="KIMNE" w:date="2024-05-24T09:46:00Z">
        <w:del w:id="349" w:author="王燕琼" w:date="2024-05-24T17:12:00Z">
          <w:r>
            <w:rPr>
              <w:rFonts w:hint="default" w:ascii="Times New Roman" w:hAnsi="Times New Roman" w:eastAsia="仿宋_GB2312" w:cs="Times New Roman"/>
              <w:sz w:val="32"/>
              <w:u w:val="none"/>
            </w:rPr>
            <w:delText>”“</w:delText>
          </w:r>
        </w:del>
      </w:ins>
      <w:ins w:id="350" w:author="KIMNE" w:date="2024-05-24T09:46:00Z">
        <w:r>
          <w:rPr>
            <w:rFonts w:hint="default" w:ascii="Times New Roman" w:hAnsi="Times New Roman" w:eastAsia="仿宋_GB2312" w:cs="Times New Roman"/>
            <w:sz w:val="32"/>
            <w:u w:val="none"/>
          </w:rPr>
          <w:t>童心向党 传承家风</w:t>
        </w:r>
      </w:ins>
      <w:ins w:id="351" w:author="王燕琼" w:date="2024-05-24T17:12:00Z">
        <w:r>
          <w:rPr>
            <w:rFonts w:hint="eastAsia" w:ascii="Times New Roman" w:hAnsi="Times New Roman" w:eastAsia="仿宋_GB2312" w:cs="Times New Roman"/>
            <w:sz w:val="32"/>
            <w:u w:val="none"/>
            <w:lang w:eastAsia="zh-CN"/>
          </w:rPr>
          <w:t>”“</w:t>
        </w:r>
      </w:ins>
      <w:ins w:id="352" w:author="KIMNE" w:date="2024-05-24T09:46:00Z">
        <w:del w:id="353" w:author="王燕琼" w:date="2024-05-24T17:12:00Z">
          <w:r>
            <w:rPr>
              <w:rFonts w:hint="default" w:ascii="Times New Roman" w:hAnsi="Times New Roman" w:eastAsia="仿宋_GB2312" w:cs="Times New Roman"/>
              <w:sz w:val="32"/>
              <w:u w:val="none"/>
            </w:rPr>
            <w:delText>”“</w:delText>
          </w:r>
        </w:del>
      </w:ins>
      <w:ins w:id="354" w:author="KIMNE" w:date="2024-05-24T09:46:00Z">
        <w:r>
          <w:rPr>
            <w:rFonts w:hint="default" w:ascii="Times New Roman" w:hAnsi="Times New Roman" w:eastAsia="仿宋_GB2312" w:cs="Times New Roman"/>
            <w:sz w:val="32"/>
            <w:u w:val="none"/>
          </w:rPr>
          <w:t>少年儿童心向党 清廉家风润荷城</w:t>
        </w:r>
      </w:ins>
      <w:ins w:id="355" w:author="王燕琼" w:date="2024-05-24T17:12:00Z">
        <w:r>
          <w:rPr>
            <w:rFonts w:hint="eastAsia" w:ascii="Times New Roman" w:hAnsi="Times New Roman" w:eastAsia="仿宋_GB2312" w:cs="Times New Roman"/>
            <w:sz w:val="32"/>
            <w:u w:val="none"/>
            <w:lang w:eastAsia="zh-CN"/>
          </w:rPr>
          <w:t>”“</w:t>
        </w:r>
      </w:ins>
      <w:ins w:id="356" w:author="KIMNE" w:date="2024-05-24T09:46:00Z">
        <w:del w:id="357" w:author="王燕琼" w:date="2024-05-24T17:12:00Z">
          <w:r>
            <w:rPr>
              <w:rFonts w:hint="default" w:ascii="Times New Roman" w:hAnsi="Times New Roman" w:eastAsia="仿宋_GB2312" w:cs="Times New Roman"/>
              <w:sz w:val="32"/>
              <w:u w:val="none"/>
            </w:rPr>
            <w:delText>”</w:delText>
          </w:r>
        </w:del>
      </w:ins>
      <w:ins w:id="358" w:author="KIMNE" w:date="2024-05-24T09:46:00Z">
        <w:del w:id="359" w:author="王燕琼" w:date="2024-05-24T17:12:00Z">
          <w:r>
            <w:rPr>
              <w:rFonts w:hint="default" w:ascii="Times New Roman" w:hAnsi="Times New Roman" w:eastAsia="仿宋_GB2312" w:cs="Times New Roman"/>
              <w:sz w:val="32"/>
              <w:u w:val="none"/>
              <w:lang w:eastAsia="zh-CN"/>
            </w:rPr>
            <w:delText>“</w:delText>
          </w:r>
        </w:del>
      </w:ins>
      <w:ins w:id="360" w:author="KIMNE" w:date="2024-05-24T09:46:00Z">
        <w:r>
          <w:rPr>
            <w:rFonts w:hint="default" w:ascii="Times New Roman" w:hAnsi="Times New Roman" w:eastAsia="仿宋_GB2312" w:cs="Times New Roman"/>
            <w:sz w:val="32"/>
            <w:u w:val="none"/>
            <w:lang w:eastAsia="zh-CN"/>
          </w:rPr>
          <w:t>童声颂清廉</w:t>
        </w:r>
      </w:ins>
      <w:ins w:id="361" w:author="KIMNE" w:date="2024-05-24T09:46:00Z">
        <w:r>
          <w:rPr>
            <w:rFonts w:hint="default" w:ascii="Times New Roman" w:hAnsi="Times New Roman" w:eastAsia="仿宋_GB2312" w:cs="Times New Roman"/>
            <w:sz w:val="32"/>
            <w:u w:val="none"/>
            <w:lang w:val="en-US" w:eastAsia="zh-CN"/>
          </w:rPr>
          <w:t xml:space="preserve"> 书香沁荷城</w:t>
        </w:r>
      </w:ins>
      <w:ins w:id="362" w:author="王燕琼" w:date="2024-05-24T17:12:00Z">
        <w:r>
          <w:rPr>
            <w:rFonts w:hint="eastAsia" w:ascii="Times New Roman" w:hAnsi="Times New Roman" w:eastAsia="仿宋_GB2312" w:cs="Times New Roman"/>
            <w:sz w:val="32"/>
            <w:u w:val="none"/>
            <w:lang w:eastAsia="zh-CN"/>
          </w:rPr>
          <w:t>”</w:t>
        </w:r>
      </w:ins>
      <w:ins w:id="363" w:author="KIMNE" w:date="2024-05-24T09:46:00Z">
        <w:del w:id="364" w:author="王燕琼" w:date="2024-05-24T17:12:00Z">
          <w:r>
            <w:rPr>
              <w:rFonts w:hint="default" w:ascii="Times New Roman" w:hAnsi="Times New Roman" w:eastAsia="仿宋_GB2312" w:cs="Times New Roman"/>
              <w:sz w:val="32"/>
              <w:u w:val="none"/>
              <w:lang w:eastAsia="zh-CN"/>
            </w:rPr>
            <w:delText>”</w:delText>
          </w:r>
        </w:del>
      </w:ins>
      <w:ins w:id="365" w:author="KIMNE" w:date="2024-05-24T09:46:00Z">
        <w:r>
          <w:rPr>
            <w:rFonts w:hint="default" w:ascii="Times New Roman" w:hAnsi="Times New Roman" w:eastAsia="仿宋_GB2312" w:cs="Times New Roman"/>
            <w:sz w:val="32"/>
            <w:u w:val="none"/>
          </w:rPr>
          <w:t>等亲子阅读活动，收到作品5500余份，评出优秀作品497个，营造浓厚的书香家庭氛围。</w:t>
        </w:r>
      </w:ins>
      <w:ins w:id="366" w:author="KIMNE" w:date="2024-05-24T09:46:00Z">
        <w:r>
          <w:rPr>
            <w:rFonts w:hint="default" w:ascii="Times New Roman" w:hAnsi="Times New Roman" w:eastAsia="仿宋_GB2312" w:cs="Times New Roman"/>
            <w:sz w:val="32"/>
            <w:u w:val="none"/>
            <w:lang w:val="en-US" w:eastAsia="zh-CN"/>
          </w:rPr>
          <w:t>开展清廉家庭建设主题征集活动。开展贵港市清廉家庭建设主题征集活动，</w:t>
        </w:r>
      </w:ins>
      <w:ins w:id="367" w:author="KIMNE" w:date="2024-05-24T09:46:00Z">
        <w:r>
          <w:rPr>
            <w:rFonts w:hint="eastAsia" w:ascii="Times New Roman" w:hAnsi="Times New Roman" w:eastAsia="仿宋_GB2312" w:cs="Times New Roman"/>
            <w:sz w:val="32"/>
            <w:u w:val="none"/>
            <w:lang w:val="en-US" w:eastAsia="zh-CN"/>
          </w:rPr>
          <w:t>全市共收到</w:t>
        </w:r>
      </w:ins>
      <w:ins w:id="368" w:author="王燕琼" w:date="2024-05-24T17:12:00Z">
        <w:r>
          <w:rPr>
            <w:rFonts w:hint="eastAsia" w:ascii="Times New Roman" w:hAnsi="Times New Roman" w:eastAsia="仿宋_GB2312" w:cs="Times New Roman"/>
            <w:sz w:val="32"/>
            <w:u w:val="none"/>
            <w:lang w:eastAsia="zh-CN"/>
          </w:rPr>
          <w:t>“</w:t>
        </w:r>
      </w:ins>
      <w:ins w:id="369" w:author="KIMNE" w:date="2024-05-24T09:46:00Z">
        <w:del w:id="370" w:author="王燕琼" w:date="2024-05-24T17:12:00Z">
          <w:r>
            <w:rPr>
              <w:rFonts w:hint="default" w:ascii="Times New Roman" w:hAnsi="Times New Roman" w:eastAsia="仿宋_GB2312" w:cs="Times New Roman"/>
              <w:sz w:val="32"/>
              <w:u w:val="none"/>
              <w:lang w:val="en-US" w:eastAsia="zh-CN"/>
            </w:rPr>
            <w:delText>“</w:delText>
          </w:r>
        </w:del>
      </w:ins>
      <w:ins w:id="371" w:author="KIMNE" w:date="2024-05-24T09:46:00Z">
        <w:r>
          <w:rPr>
            <w:rFonts w:hint="default" w:ascii="Times New Roman" w:hAnsi="Times New Roman" w:eastAsia="仿宋_GB2312" w:cs="Times New Roman"/>
            <w:sz w:val="32"/>
            <w:u w:val="none"/>
            <w:lang w:val="en-US" w:eastAsia="zh-CN"/>
          </w:rPr>
          <w:t>家风故事我来讲</w:t>
        </w:r>
      </w:ins>
      <w:ins w:id="372" w:author="王燕琼" w:date="2024-05-24T17:12:00Z">
        <w:r>
          <w:rPr>
            <w:rFonts w:hint="eastAsia" w:ascii="Times New Roman" w:hAnsi="Times New Roman" w:eastAsia="仿宋_GB2312" w:cs="Times New Roman"/>
            <w:sz w:val="32"/>
            <w:u w:val="none"/>
            <w:lang w:eastAsia="zh-CN"/>
          </w:rPr>
          <w:t>”“</w:t>
        </w:r>
      </w:ins>
      <w:ins w:id="373" w:author="KIMNE" w:date="2024-05-24T09:46:00Z">
        <w:del w:id="374" w:author="王燕琼" w:date="2024-05-24T17:12:00Z">
          <w:r>
            <w:rPr>
              <w:rFonts w:hint="default" w:ascii="Times New Roman" w:hAnsi="Times New Roman" w:eastAsia="仿宋_GB2312" w:cs="Times New Roman"/>
              <w:sz w:val="32"/>
              <w:u w:val="none"/>
              <w:lang w:val="en-US" w:eastAsia="zh-CN"/>
            </w:rPr>
            <w:delText>”“</w:delText>
          </w:r>
        </w:del>
      </w:ins>
      <w:ins w:id="375" w:author="KIMNE" w:date="2024-05-24T09:46:00Z">
        <w:r>
          <w:rPr>
            <w:rFonts w:hint="default" w:ascii="Times New Roman" w:hAnsi="Times New Roman" w:eastAsia="仿宋_GB2312" w:cs="Times New Roman"/>
            <w:sz w:val="32"/>
            <w:u w:val="none"/>
            <w:lang w:val="en-US" w:eastAsia="zh-CN"/>
          </w:rPr>
          <w:t>家规家训我来晒</w:t>
        </w:r>
      </w:ins>
      <w:ins w:id="376" w:author="王燕琼" w:date="2024-05-24T17:12:00Z">
        <w:r>
          <w:rPr>
            <w:rFonts w:hint="eastAsia" w:ascii="Times New Roman" w:hAnsi="Times New Roman" w:eastAsia="仿宋_GB2312" w:cs="Times New Roman"/>
            <w:sz w:val="32"/>
            <w:u w:val="none"/>
            <w:lang w:eastAsia="zh-CN"/>
          </w:rPr>
          <w:t>”“</w:t>
        </w:r>
      </w:ins>
      <w:ins w:id="377" w:author="KIMNE" w:date="2024-05-24T09:46:00Z">
        <w:del w:id="378" w:author="王燕琼" w:date="2024-05-24T17:12:00Z">
          <w:r>
            <w:rPr>
              <w:rFonts w:hint="default" w:ascii="Times New Roman" w:hAnsi="Times New Roman" w:eastAsia="仿宋_GB2312" w:cs="Times New Roman"/>
              <w:sz w:val="32"/>
              <w:u w:val="none"/>
              <w:lang w:val="en-US" w:eastAsia="zh-CN"/>
            </w:rPr>
            <w:delText>”“</w:delText>
          </w:r>
        </w:del>
      </w:ins>
      <w:ins w:id="379" w:author="KIMNE" w:date="2024-05-24T09:46:00Z">
        <w:r>
          <w:rPr>
            <w:rFonts w:hint="default" w:ascii="Times New Roman" w:hAnsi="Times New Roman" w:eastAsia="仿宋_GB2312" w:cs="Times New Roman"/>
            <w:sz w:val="32"/>
            <w:u w:val="none"/>
            <w:lang w:val="en-US" w:eastAsia="zh-CN"/>
          </w:rPr>
          <w:t>廉情寄语我来嘱</w:t>
        </w:r>
      </w:ins>
      <w:ins w:id="380" w:author="王燕琼" w:date="2024-05-24T17:12:00Z">
        <w:r>
          <w:rPr>
            <w:rFonts w:hint="eastAsia" w:ascii="Times New Roman" w:hAnsi="Times New Roman" w:eastAsia="仿宋_GB2312" w:cs="Times New Roman"/>
            <w:sz w:val="32"/>
            <w:u w:val="none"/>
            <w:lang w:eastAsia="zh-CN"/>
          </w:rPr>
          <w:t>”</w:t>
        </w:r>
      </w:ins>
      <w:ins w:id="381" w:author="KIMNE" w:date="2024-05-24T09:46:00Z">
        <w:del w:id="382" w:author="王燕琼" w:date="2024-05-24T17:12:00Z">
          <w:r>
            <w:rPr>
              <w:rFonts w:hint="default" w:ascii="Times New Roman" w:hAnsi="Times New Roman" w:eastAsia="仿宋_GB2312" w:cs="Times New Roman"/>
              <w:sz w:val="32"/>
              <w:u w:val="none"/>
              <w:lang w:val="en-US" w:eastAsia="zh-CN"/>
            </w:rPr>
            <w:delText>”</w:delText>
          </w:r>
        </w:del>
      </w:ins>
      <w:ins w:id="383" w:author="KIMNE" w:date="2024-05-24T09:46:00Z">
        <w:r>
          <w:rPr>
            <w:rFonts w:hint="default" w:ascii="Times New Roman" w:hAnsi="Times New Roman" w:eastAsia="仿宋_GB2312" w:cs="Times New Roman"/>
            <w:sz w:val="32"/>
            <w:u w:val="none"/>
            <w:lang w:val="en-US" w:eastAsia="zh-CN"/>
          </w:rPr>
          <w:t>作品192个，评选出优秀作品69个，并在</w:t>
        </w:r>
      </w:ins>
      <w:ins w:id="384" w:author="王燕琼" w:date="2024-05-24T17:13:00Z">
        <w:r>
          <w:rPr>
            <w:rFonts w:hint="eastAsia" w:ascii="Times New Roman" w:hAnsi="Times New Roman" w:eastAsia="仿宋_GB2312" w:cs="Times New Roman"/>
            <w:sz w:val="32"/>
            <w:u w:val="none"/>
            <w:lang w:eastAsia="zh-CN"/>
          </w:rPr>
          <w:t>“</w:t>
        </w:r>
      </w:ins>
      <w:ins w:id="385" w:author="KIMNE" w:date="2024-05-24T09:46:00Z">
        <w:del w:id="386" w:author="王燕琼" w:date="2024-05-24T17:13:00Z">
          <w:r>
            <w:rPr>
              <w:rFonts w:hint="default" w:ascii="Times New Roman" w:hAnsi="Times New Roman" w:eastAsia="仿宋_GB2312" w:cs="Times New Roman"/>
              <w:sz w:val="32"/>
              <w:u w:val="none"/>
              <w:lang w:val="en-US" w:eastAsia="zh-CN"/>
            </w:rPr>
            <w:delText>“</w:delText>
          </w:r>
        </w:del>
      </w:ins>
      <w:ins w:id="387" w:author="KIMNE" w:date="2024-05-24T09:46:00Z">
        <w:r>
          <w:rPr>
            <w:rFonts w:hint="default" w:ascii="Times New Roman" w:hAnsi="Times New Roman" w:eastAsia="仿宋_GB2312" w:cs="Times New Roman"/>
            <w:sz w:val="32"/>
            <w:u w:val="none"/>
            <w:lang w:val="en-US" w:eastAsia="zh-CN"/>
          </w:rPr>
          <w:t>贵港妇女</w:t>
        </w:r>
      </w:ins>
      <w:ins w:id="388" w:author="王燕琼" w:date="2024-05-24T17:13:00Z">
        <w:r>
          <w:rPr>
            <w:rFonts w:hint="eastAsia" w:ascii="Times New Roman" w:hAnsi="Times New Roman" w:eastAsia="仿宋_GB2312" w:cs="Times New Roman"/>
            <w:sz w:val="32"/>
            <w:u w:val="none"/>
            <w:lang w:eastAsia="zh-CN"/>
          </w:rPr>
          <w:t>”</w:t>
        </w:r>
      </w:ins>
      <w:ins w:id="389" w:author="KIMNE" w:date="2024-05-24T09:46:00Z">
        <w:del w:id="390" w:author="王燕琼" w:date="2024-05-24T17:13:00Z">
          <w:r>
            <w:rPr>
              <w:rFonts w:hint="default" w:ascii="Times New Roman" w:hAnsi="Times New Roman" w:eastAsia="仿宋_GB2312" w:cs="Times New Roman"/>
              <w:sz w:val="32"/>
              <w:u w:val="none"/>
              <w:lang w:val="en-US" w:eastAsia="zh-CN"/>
            </w:rPr>
            <w:delText>”</w:delText>
          </w:r>
        </w:del>
      </w:ins>
      <w:ins w:id="391" w:author="KIMNE" w:date="2024-05-24T09:46:00Z">
        <w:r>
          <w:rPr>
            <w:rFonts w:hint="default" w:ascii="Times New Roman" w:hAnsi="Times New Roman" w:eastAsia="仿宋_GB2312" w:cs="Times New Roman"/>
            <w:sz w:val="32"/>
            <w:u w:val="none"/>
            <w:lang w:val="en-US" w:eastAsia="zh-CN"/>
          </w:rPr>
          <w:t>微信公众号展播</w:t>
        </w:r>
      </w:ins>
      <w:ins w:id="392" w:author="KIMNE" w:date="2024-05-24T09:46:00Z">
        <w:r>
          <w:rPr>
            <w:rFonts w:hint="default" w:ascii="Times New Roman" w:hAnsi="Times New Roman" w:eastAsia="仿宋_GB2312" w:cs="Times New Roman"/>
            <w:sz w:val="32"/>
            <w:u w:val="none"/>
          </w:rPr>
          <w:t>。</w:t>
        </w:r>
      </w:ins>
      <w:ins w:id="393" w:author="KIMNE" w:date="2024-05-24T09:46:00Z">
        <w:r>
          <w:rPr>
            <w:rFonts w:hint="default" w:ascii="Times New Roman" w:hAnsi="Times New Roman" w:eastAsia="仿宋_GB2312" w:cs="Times New Roman"/>
            <w:sz w:val="32"/>
            <w:u w:val="none"/>
            <w:lang w:eastAsia="zh-CN"/>
          </w:rPr>
          <w:t>开展家风家教大巡讲活动、</w:t>
        </w:r>
      </w:ins>
      <w:ins w:id="394" w:author="王燕琼" w:date="2024-05-24T17:13:00Z">
        <w:r>
          <w:rPr>
            <w:rFonts w:hint="eastAsia" w:ascii="Times New Roman" w:hAnsi="Times New Roman" w:eastAsia="仿宋_GB2312" w:cs="Times New Roman"/>
            <w:sz w:val="32"/>
            <w:u w:val="none"/>
            <w:lang w:eastAsia="zh-CN"/>
          </w:rPr>
          <w:t>“</w:t>
        </w:r>
      </w:ins>
      <w:ins w:id="395" w:author="KIMNE" w:date="2024-05-24T09:46:00Z">
        <w:del w:id="396" w:author="王燕琼" w:date="2024-05-24T17:13:00Z">
          <w:r>
            <w:rPr>
              <w:rFonts w:hint="default" w:ascii="Times New Roman" w:hAnsi="Times New Roman" w:eastAsia="仿宋_GB2312" w:cs="Times New Roman"/>
              <w:sz w:val="32"/>
              <w:u w:val="none"/>
              <w:lang w:eastAsia="zh-CN"/>
            </w:rPr>
            <w:delText>“</w:delText>
          </w:r>
        </w:del>
      </w:ins>
      <w:ins w:id="397" w:author="KIMNE" w:date="2024-05-24T09:46:00Z">
        <w:r>
          <w:rPr>
            <w:rFonts w:hint="default" w:ascii="Times New Roman" w:hAnsi="Times New Roman" w:eastAsia="仿宋_GB2312" w:cs="Times New Roman"/>
            <w:sz w:val="32"/>
            <w:u w:val="none"/>
            <w:lang w:eastAsia="zh-CN"/>
          </w:rPr>
          <w:t>家风传承</w:t>
        </w:r>
      </w:ins>
      <w:ins w:id="398" w:author="王燕琼" w:date="2024-05-24T17:13:00Z">
        <w:r>
          <w:rPr>
            <w:rFonts w:hint="eastAsia" w:ascii="Times New Roman" w:hAnsi="Times New Roman" w:eastAsia="仿宋_GB2312" w:cs="Times New Roman"/>
            <w:sz w:val="32"/>
            <w:u w:val="none"/>
            <w:lang w:eastAsia="zh-CN"/>
          </w:rPr>
          <w:t>”</w:t>
        </w:r>
      </w:ins>
      <w:ins w:id="399" w:author="KIMNE" w:date="2024-05-24T09:46:00Z">
        <w:del w:id="400" w:author="王燕琼" w:date="2024-05-24T17:13:00Z">
          <w:r>
            <w:rPr>
              <w:rFonts w:hint="default" w:ascii="Times New Roman" w:hAnsi="Times New Roman" w:eastAsia="仿宋_GB2312" w:cs="Times New Roman"/>
              <w:sz w:val="32"/>
              <w:u w:val="none"/>
              <w:lang w:eastAsia="zh-CN"/>
            </w:rPr>
            <w:delText>”</w:delText>
          </w:r>
        </w:del>
      </w:ins>
      <w:ins w:id="401" w:author="KIMNE" w:date="2024-05-24T09:46:00Z">
        <w:r>
          <w:rPr>
            <w:rFonts w:hint="default" w:ascii="Times New Roman" w:hAnsi="Times New Roman" w:eastAsia="仿宋_GB2312" w:cs="Times New Roman"/>
            <w:sz w:val="32"/>
            <w:u w:val="none"/>
            <w:lang w:eastAsia="zh-CN"/>
          </w:rPr>
          <w:t>主题亲子诵读、</w:t>
        </w:r>
      </w:ins>
      <w:ins w:id="402" w:author="KIMNE" w:date="2024-05-24T09:46:00Z">
        <w:del w:id="403" w:author="王燕琼" w:date="2024-05-24T17:13:00Z">
          <w:r>
            <w:rPr>
              <w:rFonts w:hint="default" w:ascii="Times New Roman" w:hAnsi="Times New Roman" w:eastAsia="仿宋_GB2312" w:cs="Times New Roman"/>
              <w:sz w:val="32"/>
              <w:u w:val="none"/>
              <w:lang w:eastAsia="zh-CN"/>
            </w:rPr>
            <w:delText xml:space="preserve"> </w:delText>
          </w:r>
        </w:del>
      </w:ins>
      <w:ins w:id="404" w:author="王燕琼" w:date="2024-05-24T17:13:00Z">
        <w:r>
          <w:rPr>
            <w:rFonts w:hint="eastAsia" w:ascii="Times New Roman" w:hAnsi="Times New Roman" w:eastAsia="仿宋_GB2312" w:cs="Times New Roman"/>
            <w:sz w:val="32"/>
            <w:u w:val="none"/>
            <w:lang w:eastAsia="zh-CN"/>
          </w:rPr>
          <w:t>“</w:t>
        </w:r>
      </w:ins>
      <w:ins w:id="405" w:author="KIMNE" w:date="2024-05-24T09:46:00Z">
        <w:del w:id="406" w:author="王燕琼" w:date="2024-05-24T17:13:00Z">
          <w:r>
            <w:rPr>
              <w:rFonts w:hint="default" w:ascii="Times New Roman" w:hAnsi="Times New Roman" w:eastAsia="仿宋_GB2312" w:cs="Times New Roman"/>
              <w:sz w:val="32"/>
              <w:u w:val="none"/>
              <w:lang w:eastAsia="zh-CN"/>
            </w:rPr>
            <w:delText>“</w:delText>
          </w:r>
        </w:del>
      </w:ins>
      <w:ins w:id="407" w:author="KIMNE" w:date="2024-05-24T09:46:00Z">
        <w:r>
          <w:rPr>
            <w:rFonts w:hint="default" w:ascii="Times New Roman" w:hAnsi="Times New Roman" w:eastAsia="仿宋_GB2312" w:cs="Times New Roman"/>
            <w:sz w:val="32"/>
            <w:u w:val="none"/>
            <w:lang w:eastAsia="zh-CN"/>
          </w:rPr>
          <w:t>家规家训我来晒</w:t>
        </w:r>
      </w:ins>
      <w:ins w:id="408" w:author="王燕琼" w:date="2024-05-24T17:13:00Z">
        <w:r>
          <w:rPr>
            <w:rFonts w:hint="eastAsia" w:ascii="Times New Roman" w:hAnsi="Times New Roman" w:eastAsia="仿宋_GB2312" w:cs="Times New Roman"/>
            <w:sz w:val="32"/>
            <w:u w:val="none"/>
            <w:lang w:eastAsia="zh-CN"/>
          </w:rPr>
          <w:t>”</w:t>
        </w:r>
      </w:ins>
      <w:ins w:id="409" w:author="KIMNE" w:date="2024-05-24T09:46:00Z">
        <w:del w:id="410" w:author="王燕琼" w:date="2024-05-24T17:13:00Z">
          <w:r>
            <w:rPr>
              <w:rFonts w:hint="default" w:ascii="Times New Roman" w:hAnsi="Times New Roman" w:eastAsia="仿宋_GB2312" w:cs="Times New Roman"/>
              <w:sz w:val="32"/>
              <w:u w:val="none"/>
              <w:lang w:eastAsia="zh-CN"/>
            </w:rPr>
            <w:delText>”</w:delText>
          </w:r>
        </w:del>
      </w:ins>
      <w:ins w:id="411" w:author="KIMNE" w:date="2024-05-24T09:46:00Z">
        <w:r>
          <w:rPr>
            <w:rFonts w:hint="default" w:ascii="Times New Roman" w:hAnsi="Times New Roman" w:eastAsia="仿宋_GB2312" w:cs="Times New Roman"/>
            <w:sz w:val="32"/>
            <w:u w:val="none"/>
            <w:lang w:eastAsia="zh-CN"/>
          </w:rPr>
          <w:t>活动等2570多场次，开展清廉家风文化进机关、进社区、进学校、进企业、进乡村活动，通过清廉故事分享会、清廉家风讲堂等形式，开展良好家风宣讲活动1598场次，推动好家风好家训进入百姓家。</w:t>
        </w:r>
      </w:ins>
    </w:p>
    <w:p>
      <w:pPr>
        <w:keepNext w:val="0"/>
        <w:keepLines w:val="0"/>
        <w:pageBreakBefore w:val="0"/>
        <w:numPr>
          <w:ilvl w:val="0"/>
          <w:numId w:val="0"/>
        </w:numPr>
        <w:kinsoku/>
        <w:overflowPunct/>
        <w:topLinePunct w:val="0"/>
        <w:autoSpaceDE/>
        <w:autoSpaceDN/>
        <w:bidi w:val="0"/>
        <w:adjustRightInd/>
        <w:snapToGrid/>
        <w:spacing w:line="554" w:lineRule="exact"/>
        <w:ind w:firstLine="642" w:firstLineChars="200"/>
        <w:textAlignment w:val="auto"/>
        <w:rPr>
          <w:ins w:id="413" w:author="KIMNE" w:date="2024-05-24T09:46:00Z"/>
          <w:rFonts w:hint="default" w:ascii="Times New Roman" w:hAnsi="Times New Roman" w:eastAsia="仿宋_GB2312" w:cs="Times New Roman"/>
          <w:sz w:val="32"/>
        </w:rPr>
        <w:pPrChange w:id="412" w:author="王燕琼" w:date="2024-05-24T17:28:00Z">
          <w:pPr>
            <w:keepNext w:val="0"/>
            <w:keepLines w:val="0"/>
            <w:pageBreakBefore w:val="0"/>
            <w:numPr>
              <w:ilvl w:val="0"/>
              <w:numId w:val="0"/>
            </w:numPr>
            <w:kinsoku/>
            <w:overflowPunct/>
            <w:topLinePunct w:val="0"/>
            <w:autoSpaceDE/>
            <w:autoSpaceDN/>
            <w:bidi w:val="0"/>
            <w:adjustRightInd/>
            <w:snapToGrid/>
            <w:spacing w:line="560" w:lineRule="exact"/>
            <w:ind w:firstLine="642" w:firstLineChars="200"/>
            <w:textAlignment w:val="auto"/>
          </w:pPr>
        </w:pPrChange>
      </w:pPr>
      <w:ins w:id="414" w:author="KIMNE" w:date="2024-05-24T09:46:00Z">
        <w:r>
          <w:rPr>
            <w:rFonts w:hint="default" w:ascii="Times New Roman" w:hAnsi="Times New Roman" w:eastAsia="仿宋_GB2312" w:cs="Times New Roman"/>
            <w:b/>
            <w:bCs/>
            <w:sz w:val="32"/>
            <w:u w:val="none"/>
            <w:lang w:eastAsia="zh-CN"/>
            <w:rPrChange w:id="415" w:author="王燕琼" w:date="2024-05-24T17:13:00Z">
              <w:rPr>
                <w:rFonts w:hint="default" w:ascii="Times New Roman" w:hAnsi="Times New Roman" w:eastAsia="仿宋_GB2312" w:cs="Times New Roman"/>
                <w:sz w:val="32"/>
                <w:u w:val="none"/>
                <w:lang w:eastAsia="zh-CN"/>
              </w:rPr>
            </w:rPrChange>
          </w:rPr>
          <w:t>二是</w:t>
        </w:r>
      </w:ins>
      <w:ins w:id="416" w:author="KIMNE" w:date="2024-05-24T09:46:00Z">
        <w:r>
          <w:rPr>
            <w:rFonts w:hint="default" w:ascii="Times New Roman" w:hAnsi="Times New Roman" w:eastAsia="仿宋_GB2312" w:cs="Times New Roman"/>
            <w:sz w:val="32"/>
            <w:u w:val="none"/>
            <w:lang w:eastAsia="zh-CN"/>
          </w:rPr>
          <w:t>深入</w:t>
        </w:r>
      </w:ins>
      <w:ins w:id="417" w:author="KIMNE" w:date="2024-05-24T09:46:00Z">
        <w:r>
          <w:rPr>
            <w:rFonts w:hint="default" w:ascii="Times New Roman" w:hAnsi="Times New Roman" w:eastAsia="仿宋_GB2312" w:cs="Times New Roman"/>
            <w:sz w:val="32"/>
            <w:u w:val="none"/>
            <w:lang w:val="en-US" w:eastAsia="zh-CN"/>
          </w:rPr>
          <w:t>开展形式多样家校共育活动。</w:t>
        </w:r>
      </w:ins>
      <w:ins w:id="418" w:author="KIMNE" w:date="2024-05-24T09:46:00Z">
        <w:r>
          <w:rPr>
            <w:rFonts w:hint="default" w:ascii="Times New Roman" w:hAnsi="Times New Roman" w:eastAsia="仿宋_GB2312" w:cs="Times New Roman"/>
            <w:sz w:val="32"/>
          </w:rPr>
          <w:t>每年寒暑假积极</w:t>
        </w:r>
      </w:ins>
      <w:ins w:id="419" w:author="KIMNE" w:date="2024-05-24T09:46:00Z">
        <w:r>
          <w:rPr>
            <w:rFonts w:hint="default" w:ascii="Times New Roman" w:hAnsi="Times New Roman" w:eastAsia="仿宋_GB2312" w:cs="Times New Roman"/>
            <w:sz w:val="32"/>
            <w:lang w:val="en-US" w:eastAsia="zh-CN"/>
          </w:rPr>
          <w:t>组织各校</w:t>
        </w:r>
      </w:ins>
      <w:ins w:id="420" w:author="KIMNE" w:date="2024-05-24T09:46:00Z">
        <w:r>
          <w:rPr>
            <w:rFonts w:hint="default" w:ascii="Times New Roman" w:hAnsi="Times New Roman" w:eastAsia="仿宋_GB2312" w:cs="Times New Roman"/>
            <w:sz w:val="32"/>
            <w:szCs w:val="32"/>
          </w:rPr>
          <w:t>开展</w:t>
        </w:r>
      </w:ins>
      <w:ins w:id="421" w:author="王燕琼" w:date="2024-05-24T17:14:00Z">
        <w:r>
          <w:rPr>
            <w:rFonts w:hint="eastAsia" w:ascii="Times New Roman" w:hAnsi="Times New Roman" w:eastAsia="仿宋_GB2312" w:cs="Times New Roman"/>
            <w:sz w:val="32"/>
            <w:u w:val="none"/>
            <w:lang w:eastAsia="zh-CN"/>
          </w:rPr>
          <w:t>“</w:t>
        </w:r>
      </w:ins>
      <w:ins w:id="422" w:author="KIMNE" w:date="2024-05-24T09:46:00Z">
        <w:del w:id="423" w:author="王燕琼" w:date="2024-05-24T17:14:00Z">
          <w:r>
            <w:rPr>
              <w:rFonts w:hint="default" w:ascii="Times New Roman" w:hAnsi="Times New Roman" w:eastAsia="仿宋_GB2312" w:cs="Times New Roman"/>
              <w:sz w:val="32"/>
              <w:szCs w:val="32"/>
            </w:rPr>
            <w:delText>“</w:delText>
          </w:r>
        </w:del>
      </w:ins>
      <w:ins w:id="424" w:author="KIMNE" w:date="2024-05-24T09:46:00Z">
        <w:r>
          <w:rPr>
            <w:rFonts w:hint="default" w:ascii="Times New Roman" w:hAnsi="Times New Roman" w:eastAsia="仿宋_GB2312" w:cs="Times New Roman"/>
            <w:sz w:val="32"/>
            <w:szCs w:val="32"/>
          </w:rPr>
          <w:t>万名教师进万家</w:t>
        </w:r>
      </w:ins>
      <w:ins w:id="425" w:author="王燕琼" w:date="2024-05-24T17:14:00Z">
        <w:r>
          <w:rPr>
            <w:rFonts w:hint="eastAsia" w:ascii="Times New Roman" w:hAnsi="Times New Roman" w:eastAsia="仿宋_GB2312" w:cs="Times New Roman"/>
            <w:sz w:val="32"/>
            <w:u w:val="none"/>
            <w:lang w:eastAsia="zh-CN"/>
          </w:rPr>
          <w:t>”</w:t>
        </w:r>
      </w:ins>
      <w:ins w:id="426" w:author="KIMNE" w:date="2024-05-24T09:46:00Z">
        <w:del w:id="427" w:author="王燕琼" w:date="2024-05-24T17:14:00Z">
          <w:r>
            <w:rPr>
              <w:rFonts w:hint="default" w:ascii="Times New Roman" w:hAnsi="Times New Roman" w:eastAsia="仿宋_GB2312" w:cs="Times New Roman"/>
              <w:sz w:val="32"/>
              <w:szCs w:val="32"/>
            </w:rPr>
            <w:delText>”</w:delText>
          </w:r>
        </w:del>
      </w:ins>
      <w:ins w:id="428" w:author="KIMNE" w:date="2024-05-24T09:46:00Z">
        <w:r>
          <w:rPr>
            <w:rFonts w:hint="default" w:ascii="Times New Roman" w:hAnsi="Times New Roman" w:eastAsia="仿宋_GB2312" w:cs="Times New Roman"/>
            <w:sz w:val="32"/>
            <w:szCs w:val="32"/>
          </w:rPr>
          <w:t>大家访活动，组织5万名教师深入约18万户学生家庭开展家访活动。</w:t>
        </w:r>
      </w:ins>
      <w:ins w:id="429" w:author="KIMNE" w:date="2024-05-24T09:46:00Z">
        <w:r>
          <w:rPr>
            <w:rFonts w:hint="default" w:ascii="Times New Roman" w:hAnsi="Times New Roman" w:eastAsia="仿宋_GB2312" w:cs="Times New Roman"/>
            <w:sz w:val="32"/>
            <w:szCs w:val="32"/>
            <w:lang w:val="en-US" w:eastAsia="zh-CN"/>
          </w:rPr>
          <w:t>充分发挥</w:t>
        </w:r>
      </w:ins>
      <w:ins w:id="430" w:author="王燕琼" w:date="2024-05-24T17:14:00Z">
        <w:r>
          <w:rPr>
            <w:rFonts w:hint="eastAsia" w:ascii="Times New Roman" w:hAnsi="Times New Roman" w:eastAsia="仿宋_GB2312" w:cs="Times New Roman"/>
            <w:sz w:val="32"/>
            <w:u w:val="none"/>
            <w:lang w:eastAsia="zh-CN"/>
          </w:rPr>
          <w:t>“</w:t>
        </w:r>
      </w:ins>
      <w:ins w:id="431" w:author="KIMNE" w:date="2024-05-24T09:46:00Z">
        <w:del w:id="432" w:author="王燕琼" w:date="2024-05-24T17:14:00Z">
          <w:r>
            <w:rPr>
              <w:rFonts w:hint="default" w:ascii="Times New Roman" w:hAnsi="Times New Roman" w:eastAsia="仿宋_GB2312" w:cs="Times New Roman"/>
              <w:sz w:val="32"/>
              <w:szCs w:val="32"/>
              <w:lang w:val="en-US" w:eastAsia="zh-CN"/>
            </w:rPr>
            <w:delText>“</w:delText>
          </w:r>
        </w:del>
      </w:ins>
      <w:ins w:id="433" w:author="KIMNE" w:date="2024-05-24T09:46:00Z">
        <w:r>
          <w:rPr>
            <w:rFonts w:hint="default" w:ascii="Times New Roman" w:hAnsi="Times New Roman" w:eastAsia="仿宋_GB2312" w:cs="Times New Roman"/>
            <w:sz w:val="32"/>
            <w:szCs w:val="32"/>
            <w:lang w:val="en-US" w:eastAsia="zh-CN"/>
          </w:rPr>
          <w:t>导师制</w:t>
        </w:r>
      </w:ins>
      <w:ins w:id="434" w:author="王燕琼" w:date="2024-05-24T17:14:00Z">
        <w:r>
          <w:rPr>
            <w:rFonts w:hint="eastAsia" w:ascii="Times New Roman" w:hAnsi="Times New Roman" w:eastAsia="仿宋_GB2312" w:cs="Times New Roman"/>
            <w:sz w:val="32"/>
            <w:u w:val="none"/>
            <w:lang w:eastAsia="zh-CN"/>
          </w:rPr>
          <w:t>”</w:t>
        </w:r>
      </w:ins>
      <w:ins w:id="435" w:author="KIMNE" w:date="2024-05-24T09:46:00Z">
        <w:del w:id="436" w:author="王燕琼" w:date="2024-05-24T17:14:00Z">
          <w:r>
            <w:rPr>
              <w:rFonts w:hint="default" w:ascii="Times New Roman" w:hAnsi="Times New Roman" w:eastAsia="仿宋_GB2312" w:cs="Times New Roman"/>
              <w:sz w:val="32"/>
              <w:szCs w:val="32"/>
              <w:lang w:val="en-US" w:eastAsia="zh-CN"/>
            </w:rPr>
            <w:delText>”</w:delText>
          </w:r>
        </w:del>
      </w:ins>
      <w:ins w:id="437" w:author="KIMNE" w:date="2024-05-24T09:46:00Z">
        <w:r>
          <w:rPr>
            <w:rFonts w:hint="default" w:ascii="Times New Roman" w:hAnsi="Times New Roman" w:eastAsia="仿宋_GB2312" w:cs="Times New Roman"/>
            <w:sz w:val="32"/>
            <w:szCs w:val="32"/>
            <w:lang w:val="en-US" w:eastAsia="zh-CN"/>
          </w:rPr>
          <w:t>的作用，确保每名学生都有一名专属导师护航其健康成长。全面加强与家长的联系，深入了解学生家庭情况，让每一个学生、每一个家庭都得到关怀与指导，从而促进学生德智体美劳身心的全面健康发展。</w:t>
        </w:r>
      </w:ins>
      <w:ins w:id="438" w:author="KIMNE" w:date="2024-05-24T09:46:00Z">
        <w:r>
          <w:rPr>
            <w:rFonts w:hint="default" w:ascii="Times New Roman" w:hAnsi="Times New Roman" w:eastAsia="仿宋_GB2312" w:cs="Times New Roman"/>
            <w:sz w:val="32"/>
            <w:szCs w:val="32"/>
          </w:rPr>
          <w:t>学校每学期至少召开1次家长会或者家长开放日活动，并不定期分年级召开家委会，通过讲座、大课堂、故事分享会等方式更新家长育儿理念。</w:t>
        </w:r>
      </w:ins>
      <w:ins w:id="439" w:author="KIMNE" w:date="2024-05-24T09:46:00Z">
        <w:r>
          <w:rPr>
            <w:rFonts w:hint="default" w:ascii="Times New Roman" w:hAnsi="Times New Roman" w:eastAsia="仿宋_GB2312" w:cs="Times New Roman"/>
            <w:sz w:val="32"/>
          </w:rPr>
          <w:t>2023年，贵港市中小学校广泛开展形式多样的家庭教育主题活动1.94</w:t>
        </w:r>
      </w:ins>
      <w:ins w:id="440" w:author="KIMNE" w:date="2024-05-24T09:46:00Z">
        <w:r>
          <w:rPr>
            <w:rFonts w:hint="eastAsia" w:ascii="Times New Roman" w:hAnsi="Times New Roman" w:eastAsia="仿宋_GB2312" w:cs="Times New Roman"/>
            <w:sz w:val="32"/>
            <w:lang w:eastAsia="zh-CN"/>
          </w:rPr>
          <w:t>万余</w:t>
        </w:r>
      </w:ins>
      <w:ins w:id="441" w:author="KIMNE" w:date="2024-05-24T09:46:00Z">
        <w:r>
          <w:rPr>
            <w:rFonts w:hint="default" w:ascii="Times New Roman" w:hAnsi="Times New Roman" w:eastAsia="仿宋_GB2312" w:cs="Times New Roman"/>
            <w:sz w:val="32"/>
          </w:rPr>
          <w:t>场次。</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443" w:author="KIMNE" w:date="2024-05-24T09:46:00Z"/>
          <w:rFonts w:hint="default" w:ascii="Times New Roman" w:hAnsi="Times New Roman" w:eastAsia="仿宋_GB2312" w:cs="Times New Roman"/>
          <w:sz w:val="32"/>
          <w:u w:val="none"/>
          <w:lang w:val="en-US" w:eastAsia="zh-CN"/>
        </w:rPr>
        <w:pPrChange w:id="442"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444" w:author="KIMNE" w:date="2024-05-24T09:46:00Z">
        <w:r>
          <w:rPr>
            <w:rFonts w:hint="default" w:ascii="Times New Roman" w:hAnsi="Times New Roman" w:eastAsia="仿宋_GB2312" w:cs="Times New Roman"/>
            <w:b/>
            <w:bCs/>
            <w:sz w:val="32"/>
            <w:u w:val="none"/>
            <w:lang w:eastAsia="zh-CN"/>
            <w:rPrChange w:id="445" w:author="王燕琼" w:date="2024-05-24T17:14:00Z">
              <w:rPr>
                <w:rFonts w:hint="default" w:ascii="Times New Roman" w:hAnsi="Times New Roman" w:eastAsia="仿宋_GB2312" w:cs="Times New Roman"/>
                <w:sz w:val="32"/>
                <w:u w:val="none"/>
                <w:lang w:eastAsia="zh-CN"/>
              </w:rPr>
            </w:rPrChange>
          </w:rPr>
          <w:t>三</w:t>
        </w:r>
      </w:ins>
      <w:ins w:id="446" w:author="KIMNE" w:date="2024-05-24T09:46:00Z">
        <w:r>
          <w:rPr>
            <w:rFonts w:hint="default" w:ascii="Times New Roman" w:hAnsi="Times New Roman" w:eastAsia="仿宋_GB2312" w:cs="Times New Roman"/>
            <w:b/>
            <w:bCs/>
            <w:sz w:val="32"/>
            <w:u w:val="none"/>
            <w:rPrChange w:id="447" w:author="王燕琼" w:date="2024-05-24T17:14:00Z">
              <w:rPr>
                <w:rFonts w:hint="default" w:ascii="Times New Roman" w:hAnsi="Times New Roman" w:eastAsia="仿宋_GB2312" w:cs="Times New Roman"/>
                <w:sz w:val="32"/>
                <w:u w:val="none"/>
              </w:rPr>
            </w:rPrChange>
          </w:rPr>
          <w:t>是</w:t>
        </w:r>
      </w:ins>
      <w:ins w:id="448" w:author="KIMNE" w:date="2024-05-24T09:46:00Z">
        <w:r>
          <w:rPr>
            <w:rFonts w:hint="default" w:ascii="Times New Roman" w:hAnsi="Times New Roman" w:eastAsia="仿宋_GB2312" w:cs="Times New Roman"/>
            <w:sz w:val="32"/>
            <w:u w:val="none"/>
          </w:rPr>
          <w:t>持续</w:t>
        </w:r>
        <w:bookmarkStart w:id="6" w:name="OLE_LINK16"/>
        <w:r>
          <w:rPr>
            <w:rFonts w:hint="default" w:ascii="Times New Roman" w:hAnsi="Times New Roman" w:eastAsia="仿宋_GB2312" w:cs="Times New Roman"/>
            <w:sz w:val="32"/>
            <w:u w:val="none"/>
          </w:rPr>
          <w:t>创办家庭教育类广播</w:t>
        </w:r>
      </w:ins>
      <w:ins w:id="449" w:author="KIMNE" w:date="2024-05-24T09:46:00Z">
        <w:r>
          <w:rPr>
            <w:rFonts w:hint="default" w:ascii="Times New Roman" w:hAnsi="Times New Roman" w:eastAsia="仿宋_GB2312" w:cs="Times New Roman"/>
            <w:sz w:val="32"/>
            <w:u w:val="none"/>
            <w:lang w:eastAsia="zh-CN"/>
          </w:rPr>
          <w:t>电台</w:t>
        </w:r>
      </w:ins>
      <w:ins w:id="450" w:author="KIMNE" w:date="2024-05-24T09:46:00Z">
        <w:r>
          <w:rPr>
            <w:rFonts w:hint="default" w:ascii="Times New Roman" w:hAnsi="Times New Roman" w:eastAsia="仿宋_GB2312" w:cs="Times New Roman"/>
            <w:sz w:val="32"/>
            <w:u w:val="none"/>
          </w:rPr>
          <w:t>节目</w:t>
        </w:r>
      </w:ins>
      <w:ins w:id="451" w:author="KIMNE" w:date="2024-05-24T09:46:00Z">
        <w:r>
          <w:rPr>
            <w:rFonts w:hint="default" w:ascii="Times New Roman" w:hAnsi="Times New Roman" w:eastAsia="仿宋_GB2312" w:cs="Times New Roman"/>
            <w:sz w:val="32"/>
            <w:u w:val="none"/>
            <w:lang w:eastAsia="zh-CN"/>
          </w:rPr>
          <w:t>。</w:t>
        </w:r>
        <w:bookmarkEnd w:id="6"/>
      </w:ins>
      <w:ins w:id="452" w:author="KIMNE" w:date="2024-05-24T09:46:00Z">
        <w:r>
          <w:rPr>
            <w:rFonts w:hint="default" w:ascii="Times New Roman" w:hAnsi="Times New Roman" w:eastAsia="仿宋_GB2312" w:cs="Times New Roman"/>
            <w:sz w:val="32"/>
            <w:u w:val="none"/>
            <w:lang w:val="en-US" w:eastAsia="zh-CN"/>
          </w:rPr>
          <w:t>2019年以来</w:t>
        </w:r>
      </w:ins>
      <w:ins w:id="453" w:author="KIMNE" w:date="2024-05-24T09:46:00Z">
        <w:r>
          <w:rPr>
            <w:rFonts w:hint="default" w:ascii="Times New Roman" w:hAnsi="Times New Roman" w:eastAsia="仿宋_GB2312" w:cs="Times New Roman"/>
            <w:sz w:val="32"/>
            <w:u w:val="none"/>
          </w:rPr>
          <w:t>，广播节目《让爱住我家》</w:t>
        </w:r>
      </w:ins>
      <w:ins w:id="454" w:author="KIMNE" w:date="2024-05-24T09:46:00Z">
        <w:r>
          <w:rPr>
            <w:rFonts w:hint="default" w:ascii="Times New Roman" w:hAnsi="Times New Roman" w:eastAsia="仿宋_GB2312" w:cs="Times New Roman"/>
            <w:sz w:val="32"/>
            <w:u w:val="none"/>
            <w:lang w:eastAsia="zh-CN"/>
          </w:rPr>
          <w:t>由专家分享科学家教理念，</w:t>
        </w:r>
      </w:ins>
      <w:ins w:id="455" w:author="KIMNE" w:date="2024-05-24T09:46:00Z">
        <w:r>
          <w:rPr>
            <w:rFonts w:hint="default" w:ascii="Times New Roman" w:hAnsi="Times New Roman" w:eastAsia="仿宋_GB2312" w:cs="Times New Roman"/>
            <w:sz w:val="32"/>
            <w:u w:val="none"/>
          </w:rPr>
          <w:t>节目每周六</w:t>
        </w:r>
      </w:ins>
      <w:ins w:id="456" w:author="KIMNE" w:date="2024-05-24T09:46:00Z">
        <w:r>
          <w:rPr>
            <w:rFonts w:hint="default" w:ascii="Times New Roman" w:hAnsi="Times New Roman" w:eastAsia="仿宋_GB2312" w:cs="Times New Roman"/>
            <w:sz w:val="32"/>
            <w:u w:val="none"/>
            <w:lang w:eastAsia="zh-CN"/>
          </w:rPr>
          <w:t>播出</w:t>
        </w:r>
      </w:ins>
      <w:ins w:id="457" w:author="KIMNE" w:date="2024-05-24T09:46:00Z">
        <w:r>
          <w:rPr>
            <w:rFonts w:hint="default" w:ascii="Times New Roman" w:hAnsi="Times New Roman" w:eastAsia="仿宋_GB2312" w:cs="Times New Roman"/>
            <w:sz w:val="32"/>
            <w:u w:val="none"/>
            <w:lang w:val="en-US" w:eastAsia="zh-CN"/>
          </w:rPr>
          <w:t>1期</w:t>
        </w:r>
      </w:ins>
      <w:ins w:id="458" w:author="KIMNE" w:date="2024-05-24T09:46:00Z">
        <w:r>
          <w:rPr>
            <w:rFonts w:hint="default" w:ascii="Times New Roman" w:hAnsi="Times New Roman" w:eastAsia="仿宋_GB2312" w:cs="Times New Roman"/>
            <w:sz w:val="32"/>
            <w:u w:val="none"/>
            <w:lang w:eastAsia="zh-CN"/>
          </w:rPr>
          <w:t>，目前</w:t>
        </w:r>
      </w:ins>
      <w:ins w:id="459" w:author="KIMNE" w:date="2024-05-24T09:46:00Z">
        <w:r>
          <w:rPr>
            <w:rFonts w:hint="default" w:ascii="Times New Roman" w:hAnsi="Times New Roman" w:eastAsia="仿宋_GB2312" w:cs="Times New Roman"/>
            <w:sz w:val="32"/>
            <w:u w:val="none"/>
          </w:rPr>
          <w:t>已开播</w:t>
        </w:r>
      </w:ins>
      <w:ins w:id="460" w:author="KIMNE" w:date="2024-05-24T09:46:00Z">
        <w:r>
          <w:rPr>
            <w:rFonts w:hint="default" w:ascii="Times New Roman" w:hAnsi="Times New Roman" w:eastAsia="仿宋_GB2312" w:cs="Times New Roman"/>
            <w:sz w:val="32"/>
            <w:u w:val="none"/>
            <w:lang w:val="en-US" w:eastAsia="zh-CN"/>
          </w:rPr>
          <w:t>241</w:t>
        </w:r>
      </w:ins>
      <w:ins w:id="461" w:author="KIMNE" w:date="2024-05-24T09:46:00Z">
        <w:r>
          <w:rPr>
            <w:rFonts w:hint="default" w:ascii="Times New Roman" w:hAnsi="Times New Roman" w:eastAsia="仿宋_GB2312" w:cs="Times New Roman"/>
            <w:sz w:val="32"/>
            <w:u w:val="none"/>
          </w:rPr>
          <w:t>期，</w:t>
        </w:r>
        <w:bookmarkEnd w:id="5"/>
      </w:ins>
      <w:ins w:id="462" w:author="KIMNE" w:date="2024-05-24T09:46:00Z">
        <w:r>
          <w:rPr>
            <w:rFonts w:hint="default" w:ascii="Times New Roman" w:hAnsi="Times New Roman" w:eastAsia="仿宋_GB2312" w:cs="Times New Roman"/>
            <w:sz w:val="32"/>
            <w:u w:val="none"/>
            <w:lang w:eastAsia="zh-CN"/>
          </w:rPr>
          <w:t>并延伸至线下，</w:t>
        </w:r>
      </w:ins>
      <w:ins w:id="463" w:author="KIMNE" w:date="2024-05-24T09:46:00Z">
        <w:r>
          <w:rPr>
            <w:rFonts w:hint="default" w:ascii="Times New Roman" w:hAnsi="Times New Roman" w:eastAsia="仿宋_GB2312" w:cs="Times New Roman"/>
            <w:sz w:val="32"/>
            <w:u w:val="none"/>
            <w:lang w:val="en-US" w:eastAsia="zh-CN"/>
          </w:rPr>
          <w:t>2023年</w:t>
        </w:r>
      </w:ins>
      <w:ins w:id="464" w:author="KIMNE" w:date="2024-05-24T09:46:00Z">
        <w:r>
          <w:rPr>
            <w:rFonts w:hint="default" w:ascii="Times New Roman" w:hAnsi="Times New Roman" w:eastAsia="仿宋_GB2312" w:cs="Times New Roman"/>
            <w:sz w:val="32"/>
            <w:u w:val="none"/>
            <w:lang w:eastAsia="zh-CN"/>
          </w:rPr>
          <w:t>在广西家庭教育示范点翰林书苑开</w:t>
        </w:r>
      </w:ins>
      <w:ins w:id="465" w:author="KIMNE" w:date="2024-05-27T10:17:00Z">
        <w:r>
          <w:rPr>
            <w:rFonts w:hint="eastAsia" w:ascii="Times New Roman" w:hAnsi="Times New Roman" w:eastAsia="仿宋_GB2312" w:cs="Times New Roman"/>
            <w:sz w:val="32"/>
            <w:u w:val="none"/>
            <w:lang w:eastAsia="zh-CN"/>
          </w:rPr>
          <w:t>展</w:t>
        </w:r>
      </w:ins>
      <w:ins w:id="466" w:author="王燕琼" w:date="2024-05-24T17:14:00Z">
        <w:r>
          <w:rPr>
            <w:rFonts w:hint="eastAsia" w:ascii="Times New Roman" w:hAnsi="Times New Roman" w:eastAsia="仿宋_GB2312" w:cs="Times New Roman"/>
            <w:sz w:val="32"/>
            <w:u w:val="none"/>
            <w:lang w:eastAsia="zh-CN"/>
          </w:rPr>
          <w:t>“</w:t>
        </w:r>
      </w:ins>
      <w:ins w:id="467" w:author="KIMNE" w:date="2024-05-24T09:46:00Z">
        <w:del w:id="468" w:author="王燕琼" w:date="2024-05-24T17:14:00Z">
          <w:r>
            <w:rPr>
              <w:rFonts w:hint="default" w:ascii="Times New Roman" w:hAnsi="Times New Roman" w:eastAsia="仿宋_GB2312" w:cs="Times New Roman"/>
              <w:sz w:val="32"/>
              <w:u w:val="none"/>
              <w:lang w:eastAsia="zh-CN"/>
            </w:rPr>
            <w:delText>展“</w:delText>
          </w:r>
        </w:del>
      </w:ins>
      <w:ins w:id="469" w:author="KIMNE" w:date="2024-05-24T09:46:00Z">
        <w:r>
          <w:rPr>
            <w:rFonts w:hint="default" w:ascii="Times New Roman" w:hAnsi="Times New Roman" w:eastAsia="仿宋_GB2312" w:cs="Times New Roman"/>
            <w:sz w:val="32"/>
            <w:u w:val="none"/>
            <w:lang w:eastAsia="zh-CN"/>
          </w:rPr>
          <w:t>让爱住我家--相约·遇见</w:t>
        </w:r>
      </w:ins>
      <w:ins w:id="470" w:author="王燕琼" w:date="2024-05-24T17:15:00Z">
        <w:r>
          <w:rPr>
            <w:rFonts w:hint="eastAsia" w:ascii="Times New Roman" w:hAnsi="Times New Roman" w:eastAsia="仿宋_GB2312" w:cs="Times New Roman"/>
            <w:sz w:val="32"/>
            <w:u w:val="none"/>
            <w:lang w:eastAsia="zh-CN"/>
          </w:rPr>
          <w:t>”</w:t>
        </w:r>
      </w:ins>
      <w:ins w:id="471" w:author="KIMNE" w:date="2024-05-24T09:46:00Z">
        <w:del w:id="472" w:author="王燕琼" w:date="2024-05-24T17:15:00Z">
          <w:r>
            <w:rPr>
              <w:rFonts w:hint="default" w:ascii="Times New Roman" w:hAnsi="Times New Roman" w:eastAsia="仿宋_GB2312" w:cs="Times New Roman"/>
              <w:sz w:val="32"/>
              <w:u w:val="none"/>
              <w:lang w:eastAsia="zh-CN"/>
            </w:rPr>
            <w:delText>”</w:delText>
          </w:r>
        </w:del>
      </w:ins>
      <w:ins w:id="473" w:author="KIMNE" w:date="2024-05-24T09:46:00Z">
        <w:r>
          <w:rPr>
            <w:rFonts w:hint="default" w:ascii="Times New Roman" w:hAnsi="Times New Roman" w:eastAsia="仿宋_GB2312" w:cs="Times New Roman"/>
            <w:sz w:val="32"/>
            <w:u w:val="none"/>
            <w:lang w:eastAsia="zh-CN"/>
          </w:rPr>
          <w:t>家庭教育公益活动共32期，为全市广大家庭和青少年儿童普及科学家庭教育知识，受益家长和儿童1600余人次。</w:t>
        </w:r>
      </w:ins>
      <w:ins w:id="474" w:author="KIMNE" w:date="2024-05-24T09:46:00Z">
        <w:r>
          <w:rPr>
            <w:rFonts w:hint="default" w:ascii="Times New Roman" w:hAnsi="Times New Roman" w:eastAsia="仿宋_GB2312" w:cs="Times New Roman"/>
            <w:sz w:val="32"/>
            <w:u w:val="none"/>
            <w:lang w:val="en-US" w:eastAsia="zh-CN"/>
          </w:rPr>
          <w:t>2024年</w:t>
        </w:r>
      </w:ins>
      <w:ins w:id="475" w:author="KIMNE" w:date="2024-05-24T09:46:00Z">
        <w:r>
          <w:rPr>
            <w:rFonts w:hint="default" w:ascii="Times New Roman" w:hAnsi="Times New Roman" w:eastAsia="仿宋_GB2312" w:cs="Times New Roman"/>
            <w:sz w:val="32"/>
            <w:u w:val="none"/>
            <w:lang w:eastAsia="zh-CN"/>
          </w:rPr>
          <w:t>，每周六或周日在市新华书店有限公司各门店（含桂平、平南）和市图书馆一楼报告厅，由教育专家为广大家长和青少年儿童开展49场家庭教育公益活动，活动采用公益讲座、户外实践、亲子诵读活动等多种形式进行。目前已开展</w:t>
        </w:r>
      </w:ins>
      <w:ins w:id="476" w:author="KIMNE" w:date="2024-05-24T09:46:00Z">
        <w:r>
          <w:rPr>
            <w:rFonts w:hint="default" w:ascii="Times New Roman" w:hAnsi="Times New Roman" w:eastAsia="仿宋_GB2312" w:cs="Times New Roman"/>
            <w:sz w:val="32"/>
            <w:u w:val="none"/>
            <w:lang w:val="en-US" w:eastAsia="zh-CN"/>
          </w:rPr>
          <w:t>6</w:t>
        </w:r>
      </w:ins>
      <w:ins w:id="477" w:author="KIMNE" w:date="2024-05-24T09:46:00Z">
        <w:r>
          <w:rPr>
            <w:rFonts w:hint="default" w:ascii="Times New Roman" w:hAnsi="Times New Roman" w:eastAsia="仿宋_GB2312" w:cs="Times New Roman"/>
            <w:sz w:val="32"/>
            <w:u w:val="none"/>
            <w:lang w:eastAsia="zh-CN"/>
          </w:rPr>
          <w:t>期，受益家长和儿童2</w:t>
        </w:r>
      </w:ins>
      <w:ins w:id="478" w:author="KIMNE" w:date="2024-05-24T09:46:00Z">
        <w:r>
          <w:rPr>
            <w:rFonts w:hint="default" w:ascii="Times New Roman" w:hAnsi="Times New Roman" w:eastAsia="仿宋_GB2312" w:cs="Times New Roman"/>
            <w:sz w:val="32"/>
            <w:u w:val="none"/>
            <w:lang w:val="en-US" w:eastAsia="zh-CN"/>
          </w:rPr>
          <w:t>5</w:t>
        </w:r>
      </w:ins>
      <w:ins w:id="479" w:author="KIMNE" w:date="2024-05-24T09:46:00Z">
        <w:r>
          <w:rPr>
            <w:rFonts w:hint="default" w:ascii="Times New Roman" w:hAnsi="Times New Roman" w:eastAsia="仿宋_GB2312" w:cs="Times New Roman"/>
            <w:sz w:val="32"/>
            <w:u w:val="none"/>
            <w:lang w:eastAsia="zh-CN"/>
          </w:rPr>
          <w:t>0余人次。2022年</w:t>
        </w:r>
      </w:ins>
      <w:ins w:id="480" w:author="KIMNE" w:date="2024-05-24T09:46:00Z">
        <w:r>
          <w:rPr>
            <w:rFonts w:hint="default" w:ascii="Times New Roman" w:hAnsi="Times New Roman" w:eastAsia="仿宋_GB2312" w:cs="Times New Roman"/>
            <w:sz w:val="32"/>
            <w:u w:val="none"/>
            <w:lang w:val="en-US" w:eastAsia="zh-CN"/>
          </w:rPr>
          <w:t>5</w:t>
        </w:r>
      </w:ins>
      <w:ins w:id="481" w:author="KIMNE" w:date="2024-05-24T09:46:00Z">
        <w:r>
          <w:rPr>
            <w:rFonts w:hint="default" w:ascii="Times New Roman" w:hAnsi="Times New Roman" w:eastAsia="仿宋_GB2312" w:cs="Times New Roman"/>
            <w:sz w:val="32"/>
            <w:u w:val="none"/>
            <w:lang w:eastAsia="zh-CN"/>
          </w:rPr>
          <w:t>月起，电台节目《</w:t>
        </w:r>
      </w:ins>
      <w:ins w:id="482" w:author="王燕琼" w:date="2024-05-24T17:15:00Z">
        <w:r>
          <w:rPr>
            <w:rFonts w:hint="eastAsia" w:ascii="Times New Roman" w:hAnsi="Times New Roman" w:eastAsia="仿宋_GB2312" w:cs="Times New Roman"/>
            <w:sz w:val="32"/>
            <w:u w:val="none"/>
            <w:lang w:eastAsia="zh-CN"/>
          </w:rPr>
          <w:t>“</w:t>
        </w:r>
      </w:ins>
      <w:ins w:id="483" w:author="KIMNE" w:date="2024-05-24T09:46:00Z">
        <w:del w:id="484" w:author="王燕琼" w:date="2024-05-24T17:15:00Z">
          <w:r>
            <w:rPr>
              <w:rFonts w:hint="default" w:ascii="Times New Roman" w:hAnsi="Times New Roman" w:eastAsia="仿宋_GB2312" w:cs="Times New Roman"/>
              <w:sz w:val="32"/>
              <w:u w:val="none"/>
              <w:lang w:eastAsia="zh-CN"/>
            </w:rPr>
            <w:delText>“</w:delText>
          </w:r>
        </w:del>
      </w:ins>
      <w:ins w:id="485" w:author="KIMNE" w:date="2024-05-24T09:46:00Z">
        <w:r>
          <w:rPr>
            <w:rFonts w:hint="default" w:ascii="Times New Roman" w:hAnsi="Times New Roman" w:eastAsia="仿宋_GB2312" w:cs="Times New Roman"/>
            <w:sz w:val="32"/>
            <w:u w:val="none"/>
            <w:lang w:eastAsia="zh-CN"/>
          </w:rPr>
          <w:t>荷姐姐</w:t>
        </w:r>
      </w:ins>
      <w:ins w:id="486" w:author="王燕琼" w:date="2024-05-24T17:15:00Z">
        <w:r>
          <w:rPr>
            <w:rFonts w:hint="eastAsia" w:ascii="Times New Roman" w:hAnsi="Times New Roman" w:eastAsia="仿宋_GB2312" w:cs="Times New Roman"/>
            <w:sz w:val="32"/>
            <w:u w:val="none"/>
            <w:lang w:eastAsia="zh-CN"/>
          </w:rPr>
          <w:t>”</w:t>
        </w:r>
      </w:ins>
      <w:ins w:id="487" w:author="KIMNE" w:date="2024-05-24T09:46:00Z">
        <w:del w:id="488" w:author="王燕琼" w:date="2024-05-24T17:15:00Z">
          <w:r>
            <w:rPr>
              <w:rFonts w:hint="default" w:ascii="Times New Roman" w:hAnsi="Times New Roman" w:eastAsia="仿宋_GB2312" w:cs="Times New Roman"/>
              <w:sz w:val="32"/>
              <w:u w:val="none"/>
              <w:lang w:eastAsia="zh-CN"/>
            </w:rPr>
            <w:delText>”</w:delText>
          </w:r>
        </w:del>
      </w:ins>
      <w:ins w:id="489" w:author="KIMNE" w:date="2024-05-24T09:46:00Z">
        <w:r>
          <w:rPr>
            <w:rFonts w:hint="default" w:ascii="Times New Roman" w:hAnsi="Times New Roman" w:eastAsia="仿宋_GB2312" w:cs="Times New Roman"/>
            <w:sz w:val="32"/>
            <w:u w:val="none"/>
            <w:lang w:eastAsia="zh-CN"/>
          </w:rPr>
          <w:t>说》，邀请</w:t>
        </w:r>
      </w:ins>
      <w:ins w:id="490" w:author="王燕琼" w:date="2024-05-24T17:15:00Z">
        <w:r>
          <w:rPr>
            <w:rFonts w:hint="eastAsia" w:ascii="Times New Roman" w:hAnsi="Times New Roman" w:eastAsia="仿宋_GB2312" w:cs="Times New Roman"/>
            <w:sz w:val="32"/>
            <w:u w:val="none"/>
            <w:lang w:eastAsia="zh-CN"/>
          </w:rPr>
          <w:t>“</w:t>
        </w:r>
      </w:ins>
      <w:ins w:id="491" w:author="KIMNE" w:date="2024-05-24T09:46:00Z">
        <w:del w:id="492" w:author="王燕琼" w:date="2024-05-24T17:15:00Z">
          <w:r>
            <w:rPr>
              <w:rFonts w:hint="default" w:ascii="Times New Roman" w:hAnsi="Times New Roman" w:eastAsia="仿宋_GB2312" w:cs="Times New Roman"/>
              <w:sz w:val="32"/>
              <w:u w:val="none"/>
              <w:lang w:eastAsia="zh-CN"/>
            </w:rPr>
            <w:delText>“</w:delText>
          </w:r>
        </w:del>
      </w:ins>
      <w:ins w:id="493" w:author="KIMNE" w:date="2024-05-24T09:46:00Z">
        <w:r>
          <w:rPr>
            <w:rFonts w:hint="default" w:ascii="Times New Roman" w:hAnsi="Times New Roman" w:eastAsia="仿宋_GB2312" w:cs="Times New Roman"/>
            <w:sz w:val="32"/>
            <w:u w:val="none"/>
            <w:lang w:eastAsia="zh-CN"/>
          </w:rPr>
          <w:t>荷姐姐</w:t>
        </w:r>
      </w:ins>
      <w:ins w:id="494" w:author="王燕琼" w:date="2024-05-24T17:15:00Z">
        <w:r>
          <w:rPr>
            <w:rFonts w:hint="eastAsia" w:ascii="Times New Roman" w:hAnsi="Times New Roman" w:eastAsia="仿宋_GB2312" w:cs="Times New Roman"/>
            <w:sz w:val="32"/>
            <w:u w:val="none"/>
            <w:lang w:eastAsia="zh-CN"/>
          </w:rPr>
          <w:t>”</w:t>
        </w:r>
      </w:ins>
      <w:ins w:id="495" w:author="KIMNE" w:date="2024-05-24T09:46:00Z">
        <w:del w:id="496" w:author="王燕琼" w:date="2024-05-24T17:15:00Z">
          <w:r>
            <w:rPr>
              <w:rFonts w:hint="default" w:ascii="Times New Roman" w:hAnsi="Times New Roman" w:eastAsia="仿宋_GB2312" w:cs="Times New Roman"/>
              <w:sz w:val="32"/>
              <w:u w:val="none"/>
              <w:lang w:eastAsia="zh-CN"/>
            </w:rPr>
            <w:delText>”</w:delText>
          </w:r>
        </w:del>
      </w:ins>
      <w:ins w:id="497" w:author="KIMNE" w:date="2024-05-24T09:46:00Z">
        <w:r>
          <w:rPr>
            <w:rFonts w:hint="default" w:ascii="Times New Roman" w:hAnsi="Times New Roman" w:eastAsia="仿宋_GB2312" w:cs="Times New Roman"/>
            <w:sz w:val="32"/>
            <w:u w:val="none"/>
            <w:lang w:eastAsia="zh-CN"/>
          </w:rPr>
          <w:t>成员</w:t>
        </w:r>
      </w:ins>
      <w:ins w:id="498" w:author="KIMNE" w:date="2024-05-24T09:46:00Z">
        <w:r>
          <w:rPr>
            <w:rFonts w:hint="default" w:ascii="Times New Roman" w:hAnsi="Times New Roman" w:eastAsia="仿宋_GB2312" w:cs="Times New Roman"/>
            <w:sz w:val="32"/>
            <w:u w:val="none"/>
            <w:lang w:val="en-US" w:eastAsia="zh-CN"/>
          </w:rPr>
          <w:t>宣讲勤俭、廉洁家风，讲述清廉家庭故事，共播出50余期，</w:t>
        </w:r>
      </w:ins>
      <w:ins w:id="499" w:author="KIMNE" w:date="2024-05-24T09:46:00Z">
        <w:r>
          <w:rPr>
            <w:rFonts w:hint="default" w:ascii="Times New Roman" w:hAnsi="Times New Roman" w:eastAsia="仿宋_GB2312" w:cs="Times New Roman"/>
            <w:sz w:val="32"/>
            <w:u w:val="none"/>
            <w:lang w:eastAsia="zh-CN"/>
          </w:rPr>
          <w:t>推动优良家风走近全市广大家庭成员身边</w:t>
        </w:r>
      </w:ins>
      <w:ins w:id="500" w:author="KIMNE" w:date="2024-05-24T09:46:00Z">
        <w:r>
          <w:rPr>
            <w:rFonts w:hint="default" w:ascii="Times New Roman" w:hAnsi="Times New Roman" w:eastAsia="仿宋_GB2312" w:cs="Times New Roman"/>
            <w:sz w:val="32"/>
            <w:u w:val="none"/>
            <w:lang w:val="en-US" w:eastAsia="zh-CN"/>
          </w:rPr>
          <w:t>。</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502" w:author="KIMNE" w:date="2024-05-24T09:46:00Z"/>
          <w:rFonts w:hint="default" w:ascii="Times New Roman" w:hAnsi="Times New Roman" w:eastAsia="仿宋_GB2312" w:cs="Times New Roman"/>
          <w:sz w:val="32"/>
          <w:u w:val="none"/>
          <w:lang w:eastAsia="zh-CN"/>
        </w:rPr>
        <w:pPrChange w:id="501"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503" w:author="王燕琼" w:date="2024-05-24T17:16:00Z">
        <w:r>
          <w:rPr>
            <w:rFonts w:hint="eastAsia" w:ascii="Times New Roman" w:hAnsi="Times New Roman" w:eastAsia="仿宋_GB2312" w:cs="Times New Roman"/>
            <w:b/>
            <w:bCs/>
            <w:sz w:val="32"/>
            <w:u w:val="none"/>
            <w:lang w:eastAsia="zh-CN"/>
          </w:rPr>
          <w:t>四</w:t>
        </w:r>
      </w:ins>
      <w:ins w:id="504" w:author="KIMNE" w:date="2024-05-24T09:46:00Z">
        <w:del w:id="505" w:author="王燕琼" w:date="2024-05-24T17:16:00Z">
          <w:r>
            <w:rPr>
              <w:rFonts w:hint="default" w:ascii="Times New Roman" w:hAnsi="Times New Roman" w:eastAsia="仿宋_GB2312" w:cs="Times New Roman"/>
              <w:b/>
              <w:bCs/>
              <w:sz w:val="32"/>
              <w:u w:val="none"/>
              <w:lang w:eastAsia="zh-CN"/>
              <w:rPrChange w:id="506" w:author="王燕琼" w:date="2024-05-24T17:15:00Z">
                <w:rPr>
                  <w:rFonts w:hint="default" w:ascii="Times New Roman" w:hAnsi="Times New Roman" w:eastAsia="仿宋_GB2312" w:cs="Times New Roman"/>
                  <w:sz w:val="32"/>
                  <w:u w:val="none"/>
                  <w:lang w:eastAsia="zh-CN"/>
                </w:rPr>
              </w:rPrChange>
            </w:rPr>
            <w:delText>三</w:delText>
          </w:r>
        </w:del>
      </w:ins>
      <w:ins w:id="507" w:author="KIMNE" w:date="2024-05-24T09:46:00Z">
        <w:r>
          <w:rPr>
            <w:rFonts w:hint="default" w:ascii="Times New Roman" w:hAnsi="Times New Roman" w:eastAsia="仿宋_GB2312" w:cs="Times New Roman"/>
            <w:b/>
            <w:bCs/>
            <w:sz w:val="32"/>
            <w:u w:val="none"/>
            <w:lang w:eastAsia="zh-CN"/>
            <w:rPrChange w:id="508" w:author="王燕琼" w:date="2024-05-24T17:15:00Z">
              <w:rPr>
                <w:rFonts w:hint="default" w:ascii="Times New Roman" w:hAnsi="Times New Roman" w:eastAsia="仿宋_GB2312" w:cs="Times New Roman"/>
                <w:sz w:val="32"/>
                <w:u w:val="none"/>
                <w:lang w:eastAsia="zh-CN"/>
              </w:rPr>
            </w:rPrChange>
          </w:rPr>
          <w:t>是</w:t>
        </w:r>
      </w:ins>
      <w:ins w:id="509" w:author="KIMNE" w:date="2024-05-24T09:46:00Z">
        <w:r>
          <w:rPr>
            <w:rFonts w:hint="default" w:ascii="Times New Roman" w:hAnsi="Times New Roman" w:eastAsia="仿宋_GB2312" w:cs="Times New Roman"/>
            <w:sz w:val="32"/>
            <w:u w:val="none"/>
            <w:lang w:eastAsia="zh-CN"/>
          </w:rPr>
          <w:t>开通广西首个家庭教育服务热线。2022年5月15日（国际家庭日）起，每周日开通贵港市家庭教育服务热线，每周轮值1名具备家庭教育指导师资质及心理咨询师资质的专家接听热线，为广大家庭提供家庭教育知识辅导。目前开展</w:t>
        </w:r>
      </w:ins>
      <w:ins w:id="510" w:author="KIMNE" w:date="2024-05-24T09:46:00Z">
        <w:r>
          <w:rPr>
            <w:rFonts w:hint="default" w:ascii="Times New Roman" w:hAnsi="Times New Roman" w:eastAsia="仿宋_GB2312" w:cs="Times New Roman"/>
            <w:sz w:val="32"/>
            <w:u w:val="none"/>
            <w:lang w:val="en-US" w:eastAsia="zh-CN"/>
          </w:rPr>
          <w:t>103</w:t>
        </w:r>
      </w:ins>
      <w:ins w:id="511" w:author="KIMNE" w:date="2024-05-24T09:46:00Z">
        <w:r>
          <w:rPr>
            <w:rFonts w:hint="default" w:ascii="Times New Roman" w:hAnsi="Times New Roman" w:eastAsia="仿宋_GB2312" w:cs="Times New Roman"/>
            <w:sz w:val="32"/>
            <w:u w:val="none"/>
            <w:lang w:eastAsia="zh-CN"/>
          </w:rPr>
          <w:t>期，服务</w:t>
        </w:r>
      </w:ins>
      <w:ins w:id="512" w:author="KIMNE" w:date="2024-05-24T09:46:00Z">
        <w:r>
          <w:rPr>
            <w:rFonts w:hint="default" w:ascii="Times New Roman" w:hAnsi="Times New Roman" w:eastAsia="仿宋_GB2312" w:cs="Times New Roman"/>
            <w:sz w:val="32"/>
            <w:u w:val="none"/>
            <w:lang w:val="en-US" w:eastAsia="zh-CN"/>
          </w:rPr>
          <w:t>110余</w:t>
        </w:r>
      </w:ins>
      <w:ins w:id="513" w:author="KIMNE" w:date="2024-05-24T09:46:00Z">
        <w:r>
          <w:rPr>
            <w:rFonts w:hint="default" w:ascii="Times New Roman" w:hAnsi="Times New Roman" w:eastAsia="仿宋_GB2312" w:cs="Times New Roman"/>
            <w:sz w:val="32"/>
            <w:u w:val="none"/>
            <w:lang w:eastAsia="zh-CN"/>
          </w:rPr>
          <w:t>名家长。</w:t>
        </w:r>
      </w:ins>
    </w:p>
    <w:p>
      <w:pPr>
        <w:keepNext w:val="0"/>
        <w:keepLines w:val="0"/>
        <w:pageBreakBefore w:val="0"/>
        <w:numPr>
          <w:ilvl w:val="0"/>
          <w:numId w:val="0"/>
        </w:numPr>
        <w:kinsoku/>
        <w:overflowPunct/>
        <w:topLinePunct w:val="0"/>
        <w:autoSpaceDE/>
        <w:autoSpaceDN/>
        <w:bidi w:val="0"/>
        <w:adjustRightInd/>
        <w:snapToGrid/>
        <w:spacing w:line="554" w:lineRule="exact"/>
        <w:ind w:firstLine="640" w:firstLineChars="200"/>
        <w:textAlignment w:val="auto"/>
        <w:rPr>
          <w:ins w:id="515" w:author="KIMNE" w:date="2024-05-24T09:46:00Z"/>
          <w:rFonts w:hint="default" w:ascii="Times New Roman" w:hAnsi="Times New Roman" w:eastAsia="黑体" w:cs="Times New Roman"/>
          <w:sz w:val="32"/>
          <w:lang w:eastAsia="zh-CN"/>
        </w:rPr>
        <w:pPrChange w:id="514" w:author="王燕琼" w:date="2024-05-24T17:28:00Z">
          <w:pPr>
            <w:keepNext w:val="0"/>
            <w:keepLines w:val="0"/>
            <w:pageBreakBefore w:val="0"/>
            <w:numPr>
              <w:ilvl w:val="0"/>
              <w:numId w:val="0"/>
            </w:numPr>
            <w:kinsoku/>
            <w:overflowPunct/>
            <w:topLinePunct w:val="0"/>
            <w:autoSpaceDE/>
            <w:autoSpaceDN/>
            <w:bidi w:val="0"/>
            <w:adjustRightInd/>
            <w:snapToGrid/>
            <w:spacing w:line="560" w:lineRule="exact"/>
            <w:ind w:firstLine="640" w:firstLineChars="200"/>
            <w:textAlignment w:val="auto"/>
          </w:pPr>
        </w:pPrChange>
      </w:pPr>
      <w:ins w:id="516" w:author="KIMNE" w:date="2024-05-24T09:46:00Z">
        <w:r>
          <w:rPr>
            <w:rFonts w:hint="default" w:ascii="Times New Roman" w:hAnsi="Times New Roman" w:eastAsia="黑体" w:cs="Times New Roman"/>
            <w:sz w:val="32"/>
            <w:lang w:eastAsia="zh-CN"/>
          </w:rPr>
          <w:t>二、下一步工作目标和计划</w:t>
        </w:r>
      </w:ins>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518" w:author="KIMNE" w:date="2024-05-24T09:46:00Z"/>
          <w:rFonts w:hint="default" w:ascii="Times New Roman" w:hAnsi="Times New Roman" w:eastAsia="仿宋_GB2312" w:cs="Times New Roman"/>
          <w:sz w:val="32"/>
          <w:u w:val="none"/>
          <w:lang w:val="en-US" w:eastAsia="zh-CN"/>
        </w:rPr>
        <w:pPrChange w:id="517"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ins w:id="519" w:author="KIMNE" w:date="2024-05-24T09:46:00Z">
        <w:r>
          <w:rPr>
            <w:rFonts w:hint="default" w:ascii="Times New Roman" w:hAnsi="Times New Roman" w:eastAsia="仿宋_GB2312" w:cs="Times New Roman"/>
            <w:sz w:val="32"/>
            <w:u w:val="none"/>
            <w:lang w:val="en-US" w:eastAsia="zh-CN"/>
          </w:rPr>
          <w:t>你们提出的建议针对性强、措施具体，我们将参照你们的建议，指导县市区和学校进一步完善工作机制，强化工作措施，加大督导工作力度，切实加强家庭教育，为推动青少年学生健康成长做出积极贡献。</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521" w:author="KIMNE" w:date="2024-05-24T09:46:00Z"/>
          <w:rFonts w:hint="default" w:ascii="Times New Roman" w:hAnsi="Times New Roman" w:eastAsia="仿宋_GB2312" w:cs="Times New Roman"/>
          <w:sz w:val="32"/>
          <w:u w:val="none"/>
          <w:lang w:val="en-US" w:eastAsia="zh-CN"/>
        </w:rPr>
        <w:pPrChange w:id="520"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522" w:author="KIMNE" w:date="2024-05-24T09:46:00Z">
        <w:r>
          <w:rPr>
            <w:rFonts w:hint="default" w:ascii="Times New Roman" w:hAnsi="Times New Roman" w:eastAsia="仿宋_GB2312" w:cs="Times New Roman"/>
            <w:b/>
            <w:bCs/>
            <w:sz w:val="32"/>
            <w:u w:val="none"/>
            <w:lang w:val="en-US" w:eastAsia="zh-CN"/>
            <w:rPrChange w:id="523" w:author="王燕琼" w:date="2024-05-24T17:16:00Z">
              <w:rPr>
                <w:rFonts w:hint="default" w:ascii="Times New Roman" w:hAnsi="Times New Roman" w:eastAsia="仿宋_GB2312" w:cs="Times New Roman"/>
                <w:sz w:val="32"/>
                <w:u w:val="none"/>
                <w:lang w:val="en-US" w:eastAsia="zh-CN"/>
              </w:rPr>
            </w:rPrChange>
          </w:rPr>
          <w:t>一是</w:t>
        </w:r>
      </w:ins>
      <w:ins w:id="524" w:author="KIMNE" w:date="2024-05-24T09:46:00Z">
        <w:r>
          <w:rPr>
            <w:rFonts w:hint="default" w:ascii="Times New Roman" w:hAnsi="Times New Roman" w:eastAsia="仿宋_GB2312" w:cs="Times New Roman"/>
            <w:b/>
            <w:bCs/>
            <w:sz w:val="32"/>
            <w:u w:val="none"/>
            <w:lang w:val="en-US" w:eastAsia="zh-CN"/>
            <w:rPrChange w:id="525" w:author="王燕琼" w:date="2024-05-24T17:16:00Z">
              <w:rPr>
                <w:rFonts w:hint="default" w:ascii="Times New Roman" w:hAnsi="Times New Roman" w:eastAsia="仿宋_GB2312" w:cs="Times New Roman"/>
                <w:sz w:val="32"/>
                <w:u w:val="none"/>
                <w:lang w:val="en-US" w:eastAsia="zh-CN"/>
              </w:rPr>
            </w:rPrChange>
          </w:rPr>
          <w:t>重点宣传。</w:t>
        </w:r>
      </w:ins>
      <w:ins w:id="526" w:author="KIMNE" w:date="2024-05-24T09:46:00Z">
        <w:r>
          <w:rPr>
            <w:rFonts w:hint="default" w:ascii="Times New Roman" w:hAnsi="Times New Roman" w:eastAsia="仿宋_GB2312" w:cs="Times New Roman"/>
            <w:sz w:val="32"/>
            <w:u w:val="none"/>
            <w:lang w:val="en-US" w:eastAsia="zh-CN"/>
          </w:rPr>
          <w:t>广泛宣传，营造氛围，运用多种形式和手段，大力宣传家庭教育的目的和意义，宣传现代家庭教育的理念和科学方法，宣传树立家庭教育先进典型，动员和吸引广大家长广泛参与到活动中来，不断丰富家庭教育的内容，营造浓厚的家庭教育氛围，扩大家庭教育的社会影响。</w:t>
        </w:r>
      </w:ins>
    </w:p>
    <w:p>
      <w:pPr>
        <w:keepNext w:val="0"/>
        <w:keepLines w:val="0"/>
        <w:pageBreakBefore w:val="0"/>
        <w:numPr>
          <w:ilvl w:val="0"/>
          <w:numId w:val="0"/>
        </w:numPr>
        <w:kinsoku/>
        <w:overflowPunct/>
        <w:topLinePunct w:val="0"/>
        <w:autoSpaceDE/>
        <w:autoSpaceDN/>
        <w:bidi w:val="0"/>
        <w:adjustRightInd/>
        <w:snapToGrid/>
        <w:spacing w:line="554" w:lineRule="exact"/>
        <w:ind w:firstLine="642" w:firstLineChars="200"/>
        <w:textAlignment w:val="auto"/>
        <w:rPr>
          <w:ins w:id="528" w:author="KIMNE" w:date="2024-05-24T09:46:00Z"/>
          <w:rFonts w:hint="default" w:ascii="Times New Roman" w:hAnsi="Times New Roman" w:eastAsia="仿宋_GB2312" w:cs="Times New Roman"/>
          <w:sz w:val="32"/>
          <w:lang w:val="en-US" w:eastAsia="zh-CN"/>
        </w:rPr>
        <w:pPrChange w:id="527" w:author="王燕琼" w:date="2024-05-24T17:28:00Z">
          <w:pPr>
            <w:keepNext w:val="0"/>
            <w:keepLines w:val="0"/>
            <w:pageBreakBefore w:val="0"/>
            <w:numPr>
              <w:ilvl w:val="0"/>
              <w:numId w:val="0"/>
            </w:numPr>
            <w:kinsoku/>
            <w:overflowPunct/>
            <w:topLinePunct w:val="0"/>
            <w:autoSpaceDE/>
            <w:autoSpaceDN/>
            <w:bidi w:val="0"/>
            <w:adjustRightInd/>
            <w:snapToGrid/>
            <w:spacing w:line="560" w:lineRule="exact"/>
            <w:ind w:firstLine="642" w:firstLineChars="200"/>
            <w:textAlignment w:val="auto"/>
          </w:pPr>
        </w:pPrChange>
      </w:pPr>
      <w:ins w:id="529" w:author="KIMNE" w:date="2024-05-24T09:46:00Z">
        <w:r>
          <w:rPr>
            <w:rFonts w:hint="default" w:ascii="Times New Roman" w:hAnsi="Times New Roman" w:eastAsia="仿宋_GB2312" w:cs="Times New Roman"/>
            <w:b/>
            <w:bCs/>
            <w:sz w:val="32"/>
            <w:u w:val="none"/>
            <w:lang w:val="en-US" w:eastAsia="zh-CN"/>
            <w:rPrChange w:id="530" w:author="王燕琼" w:date="2024-05-24T17:17:00Z">
              <w:rPr>
                <w:rFonts w:hint="default" w:ascii="Times New Roman" w:hAnsi="Times New Roman" w:eastAsia="仿宋_GB2312" w:cs="Times New Roman"/>
                <w:sz w:val="32"/>
                <w:u w:val="none"/>
                <w:lang w:val="en-US" w:eastAsia="zh-CN"/>
              </w:rPr>
            </w:rPrChange>
          </w:rPr>
          <w:t>二是重点培养。</w:t>
        </w:r>
      </w:ins>
      <w:ins w:id="531" w:author="KIMNE" w:date="2024-05-24T09:46:00Z">
        <w:r>
          <w:rPr>
            <w:rFonts w:hint="default" w:ascii="Times New Roman" w:hAnsi="Times New Roman" w:eastAsia="仿宋_GB2312" w:cs="Times New Roman"/>
            <w:sz w:val="32"/>
            <w:lang w:val="en-US" w:eastAsia="zh-CN"/>
          </w:rPr>
          <w:t>培养家庭教育师资力量。重点打造三支队伍。其一是在广大教育工作者中培育一支家庭教育专业指导队伍，扩大县市区培训范围，确保每所学校不同年级段均有专业的家庭教育指导老师开展工作；其二是选聘一支家校活动家长志愿服务队伍，参与学校管理，助推家校合作各项活动的开展；其三是组建一支家校合作专家指导队伍，聘请国内家庭教育方面的知名学者、本地各行业领军人物和家庭教育民间组织专业人员组成专家队伍，指导开展家校合作工作。</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533" w:author="KIMNE" w:date="2024-05-24T09:46:00Z"/>
          <w:rFonts w:hint="default" w:ascii="Times New Roman" w:hAnsi="Times New Roman" w:eastAsia="仿宋_GB2312" w:cs="Times New Roman"/>
          <w:sz w:val="32"/>
          <w:u w:val="none"/>
          <w:lang w:val="en-US" w:eastAsia="zh-CN"/>
        </w:rPr>
        <w:pPrChange w:id="532"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534" w:author="KIMNE" w:date="2024-05-24T09:46:00Z">
        <w:r>
          <w:rPr>
            <w:rFonts w:hint="default" w:ascii="Times New Roman" w:hAnsi="Times New Roman" w:eastAsia="仿宋_GB2312" w:cs="Times New Roman"/>
            <w:b/>
            <w:bCs/>
            <w:sz w:val="32"/>
            <w:u w:val="none"/>
            <w:lang w:val="en-US" w:eastAsia="zh-CN"/>
            <w:rPrChange w:id="535" w:author="王燕琼" w:date="2024-05-24T17:17:00Z">
              <w:rPr>
                <w:rFonts w:hint="default" w:ascii="Times New Roman" w:hAnsi="Times New Roman" w:eastAsia="仿宋_GB2312" w:cs="Times New Roman"/>
                <w:sz w:val="32"/>
                <w:u w:val="none"/>
                <w:lang w:val="en-US" w:eastAsia="zh-CN"/>
              </w:rPr>
            </w:rPrChange>
          </w:rPr>
          <w:t>三是重点指导。</w:t>
        </w:r>
      </w:ins>
      <w:ins w:id="536" w:author="KIMNE" w:date="2024-05-24T09:46:00Z">
        <w:r>
          <w:rPr>
            <w:rFonts w:hint="default" w:ascii="Times New Roman" w:hAnsi="Times New Roman" w:eastAsia="仿宋_GB2312" w:cs="Times New Roman"/>
            <w:sz w:val="32"/>
            <w:u w:val="none"/>
            <w:lang w:val="en-US" w:eastAsia="zh-CN"/>
          </w:rPr>
          <w:t>发挥家长委员会的引领作用，建好家长学校。各中小学幼儿园要加强对家长委员会和家长学校的管理和工作指导，将家长委员会和家长学校工作纳入学校日常管理。家长委员会要邀请有关专家、优秀教师、优秀家长、</w:t>
        </w:r>
      </w:ins>
      <w:ins w:id="537" w:author="王燕琼" w:date="2024-05-24T17:18:00Z">
        <w:r>
          <w:rPr>
            <w:rFonts w:hint="eastAsia" w:ascii="Times New Roman" w:hAnsi="Times New Roman" w:eastAsia="仿宋_GB2312" w:cs="Times New Roman"/>
            <w:sz w:val="32"/>
            <w:u w:val="none"/>
            <w:lang w:eastAsia="zh-CN"/>
          </w:rPr>
          <w:t>“</w:t>
        </w:r>
      </w:ins>
      <w:ins w:id="538" w:author="KIMNE" w:date="2024-05-24T09:46:00Z">
        <w:del w:id="539" w:author="王燕琼" w:date="2024-05-24T17:18:00Z">
          <w:r>
            <w:rPr>
              <w:rFonts w:hint="default" w:ascii="Times New Roman" w:hAnsi="Times New Roman" w:eastAsia="仿宋_GB2312" w:cs="Times New Roman"/>
              <w:sz w:val="32"/>
              <w:u w:val="none"/>
              <w:lang w:val="en-US" w:eastAsia="zh-CN"/>
            </w:rPr>
            <w:delText>“</w:delText>
          </w:r>
        </w:del>
      </w:ins>
      <w:ins w:id="540" w:author="KIMNE" w:date="2024-05-24T09:46:00Z">
        <w:r>
          <w:rPr>
            <w:rFonts w:hint="default" w:ascii="Times New Roman" w:hAnsi="Times New Roman" w:eastAsia="仿宋_GB2312" w:cs="Times New Roman"/>
            <w:sz w:val="32"/>
            <w:u w:val="none"/>
            <w:lang w:val="en-US" w:eastAsia="zh-CN"/>
          </w:rPr>
          <w:t>五老</w:t>
        </w:r>
      </w:ins>
      <w:ins w:id="541" w:author="王燕琼" w:date="2024-05-24T17:18:00Z">
        <w:r>
          <w:rPr>
            <w:rFonts w:hint="eastAsia" w:ascii="Times New Roman" w:hAnsi="Times New Roman" w:eastAsia="仿宋_GB2312" w:cs="Times New Roman"/>
            <w:sz w:val="32"/>
            <w:u w:val="none"/>
            <w:lang w:eastAsia="zh-CN"/>
          </w:rPr>
          <w:t>”</w:t>
        </w:r>
      </w:ins>
      <w:ins w:id="542" w:author="KIMNE" w:date="2024-05-24T09:46:00Z">
        <w:del w:id="543" w:author="王燕琼" w:date="2024-05-24T17:18:00Z">
          <w:r>
            <w:rPr>
              <w:rFonts w:hint="default" w:ascii="Times New Roman" w:hAnsi="Times New Roman" w:eastAsia="仿宋_GB2312" w:cs="Times New Roman"/>
              <w:sz w:val="32"/>
              <w:u w:val="none"/>
              <w:lang w:val="en-US" w:eastAsia="zh-CN"/>
            </w:rPr>
            <w:delText>”</w:delText>
          </w:r>
        </w:del>
      </w:ins>
      <w:ins w:id="544" w:author="KIMNE" w:date="2024-05-24T09:46:00Z">
        <w:r>
          <w:rPr>
            <w:rFonts w:hint="default" w:ascii="Times New Roman" w:hAnsi="Times New Roman" w:eastAsia="仿宋_GB2312" w:cs="Times New Roman"/>
            <w:sz w:val="32"/>
            <w:u w:val="none"/>
            <w:lang w:val="en-US" w:eastAsia="zh-CN"/>
          </w:rPr>
          <w:t>人员等组成讲师团，面向广大家长宣传党的教育方针，相关法律政策等，传播科学的家庭教育理念，开展家庭教育服务指导服务和实践活动。各家长学校每学期至少举行1次家庭教育指导和1次家庭教育实践活动。家长学校要订阅家长教育书报杂志，促进家庭教育和学校教育协调一致。　　</w:t>
        </w:r>
      </w:ins>
    </w:p>
    <w:p>
      <w:pPr>
        <w:keepNext w:val="0"/>
        <w:keepLines w:val="0"/>
        <w:pageBreakBefore w:val="0"/>
        <w:kinsoku/>
        <w:overflowPunct/>
        <w:topLinePunct w:val="0"/>
        <w:autoSpaceDE/>
        <w:autoSpaceDN/>
        <w:bidi w:val="0"/>
        <w:adjustRightInd/>
        <w:snapToGrid/>
        <w:spacing w:line="554" w:lineRule="exact"/>
        <w:ind w:firstLine="642" w:firstLineChars="200"/>
        <w:textAlignment w:val="auto"/>
        <w:rPr>
          <w:ins w:id="546" w:author="KIMNE" w:date="2024-05-24T09:46:00Z"/>
          <w:rFonts w:hint="default" w:ascii="Times New Roman" w:hAnsi="Times New Roman" w:eastAsia="仿宋_GB2312" w:cs="Times New Roman"/>
          <w:sz w:val="32"/>
          <w:lang w:val="en-US" w:eastAsia="zh-CN"/>
        </w:rPr>
        <w:pPrChange w:id="545" w:author="王燕琼" w:date="2024-05-24T17:28:00Z">
          <w:pPr>
            <w:keepNext w:val="0"/>
            <w:keepLines w:val="0"/>
            <w:pageBreakBefore w:val="0"/>
            <w:kinsoku/>
            <w:overflowPunct/>
            <w:topLinePunct w:val="0"/>
            <w:autoSpaceDE/>
            <w:autoSpaceDN/>
            <w:bidi w:val="0"/>
            <w:adjustRightInd/>
            <w:snapToGrid/>
            <w:spacing w:line="560" w:lineRule="exact"/>
            <w:ind w:firstLine="642" w:firstLineChars="200"/>
            <w:textAlignment w:val="auto"/>
          </w:pPr>
        </w:pPrChange>
      </w:pPr>
      <w:ins w:id="547" w:author="KIMNE" w:date="2024-05-24T09:46:00Z">
        <w:r>
          <w:rPr>
            <w:rFonts w:hint="default" w:ascii="Times New Roman" w:hAnsi="Times New Roman" w:eastAsia="仿宋_GB2312" w:cs="Times New Roman"/>
            <w:b/>
            <w:bCs/>
            <w:sz w:val="32"/>
            <w:u w:val="none"/>
            <w:lang w:val="en-US" w:eastAsia="zh-CN"/>
            <w:rPrChange w:id="548" w:author="王燕琼" w:date="2024-05-24T17:18:00Z">
              <w:rPr>
                <w:rFonts w:hint="default" w:ascii="Times New Roman" w:hAnsi="Times New Roman" w:eastAsia="仿宋_GB2312" w:cs="Times New Roman"/>
                <w:sz w:val="32"/>
                <w:u w:val="none"/>
                <w:lang w:val="en-US" w:eastAsia="zh-CN"/>
              </w:rPr>
            </w:rPrChange>
          </w:rPr>
          <w:t>四是重点宣讲。</w:t>
        </w:r>
      </w:ins>
      <w:ins w:id="549" w:author="KIMNE" w:date="2024-05-24T09:46:00Z">
        <w:r>
          <w:rPr>
            <w:rFonts w:hint="default" w:ascii="Times New Roman" w:hAnsi="Times New Roman" w:eastAsia="仿宋_GB2312" w:cs="Times New Roman"/>
            <w:sz w:val="32"/>
            <w:u w:val="none"/>
            <w:lang w:val="en-US" w:eastAsia="zh-CN"/>
          </w:rPr>
          <w:t>针对家庭教育的难点和热点问题，充分发挥社区家长学校的平台作用，</w:t>
        </w:r>
      </w:ins>
      <w:ins w:id="550" w:author="KIMNE" w:date="2024-05-24T09:46:00Z">
        <w:r>
          <w:rPr>
            <w:rFonts w:hint="default" w:ascii="Times New Roman" w:hAnsi="Times New Roman" w:eastAsia="仿宋_GB2312" w:cs="Times New Roman"/>
            <w:sz w:val="32"/>
            <w:lang w:val="en-US" w:eastAsia="zh-CN"/>
          </w:rPr>
          <w:t>丰富新时代家庭教育内涵。全区各中小学幼儿园要坚持立德树人根本任务，将社会主义核心价值观、中国梦教育融入家庭教育工作实践。通过举办家长培训、现身说法、案例分析、参观体验、红色旅游、志愿服务等多种形式的活动，以重大纪念日、传统节日为契机，增进亲子沟通和交流，传承尊老爱幼、勤俭持家、邻里团结等传统美德。传承红色家风、践行忠诚相爱、亲情陪伴等现代家庭理念，升华爱国爱家的情怀，弘扬向上向善的家庭美德。各中小学幼儿园每学期至少举办2次活动，切实起到提高家长水平，增进亲子关系的作用。</w:t>
        </w:r>
      </w:ins>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552" w:author="KIMNE" w:date="2024-05-24T09:46:00Z"/>
          <w:rFonts w:hint="default" w:ascii="Times New Roman" w:hAnsi="Times New Roman" w:eastAsia="仿宋_GB2312" w:cs="Times New Roman"/>
          <w:sz w:val="32"/>
        </w:rPr>
        <w:pPrChange w:id="551"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ins w:id="553" w:author="KIMNE" w:date="2024-05-24T09:46:00Z">
        <w:r>
          <w:rPr>
            <w:rFonts w:hint="default" w:ascii="Times New Roman" w:hAnsi="Times New Roman" w:eastAsia="仿宋_GB2312" w:cs="Times New Roman"/>
            <w:sz w:val="32"/>
          </w:rPr>
          <w:t>专此答复，诚挚感谢你们对贵港市教育局工作的关心支持。</w:t>
        </w:r>
      </w:ins>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555" w:author="KIMNE" w:date="2024-05-24T09:46:00Z"/>
          <w:rFonts w:hint="default" w:ascii="Times New Roman" w:hAnsi="Times New Roman" w:eastAsia="仿宋_GB2312" w:cs="Times New Roman"/>
          <w:sz w:val="32"/>
          <w:lang w:val="en-US" w:eastAsia="zh-CN"/>
        </w:rPr>
        <w:pPrChange w:id="554"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p>
    <w:p>
      <w:pPr>
        <w:keepNext w:val="0"/>
        <w:keepLines w:val="0"/>
        <w:pageBreakBefore w:val="0"/>
        <w:kinsoku/>
        <w:overflowPunct/>
        <w:topLinePunct w:val="0"/>
        <w:autoSpaceDE/>
        <w:autoSpaceDN/>
        <w:bidi w:val="0"/>
        <w:adjustRightInd/>
        <w:snapToGrid/>
        <w:spacing w:line="554" w:lineRule="exact"/>
        <w:ind w:firstLine="855"/>
        <w:textAlignment w:val="auto"/>
        <w:rPr>
          <w:ins w:id="557" w:author="KIMNE" w:date="2024-05-24T09:46:00Z"/>
          <w:rFonts w:hint="default" w:ascii="Times New Roman" w:hAnsi="Times New Roman" w:cs="Times New Roman"/>
          <w:sz w:val="32"/>
        </w:rPr>
        <w:pPrChange w:id="556" w:author="王燕琼" w:date="2024-05-24T17:28:00Z">
          <w:pPr>
            <w:keepNext w:val="0"/>
            <w:keepLines w:val="0"/>
            <w:pageBreakBefore w:val="0"/>
            <w:kinsoku/>
            <w:overflowPunct/>
            <w:topLinePunct w:val="0"/>
            <w:autoSpaceDE/>
            <w:autoSpaceDN/>
            <w:bidi w:val="0"/>
            <w:adjustRightInd/>
            <w:snapToGrid/>
            <w:spacing w:line="560" w:lineRule="exact"/>
            <w:ind w:firstLine="855"/>
            <w:textAlignment w:val="auto"/>
          </w:pPr>
        </w:pPrChange>
      </w:pPr>
      <w:ins w:id="558" w:author="KIMNE" w:date="2024-05-24T09:46:00Z">
        <w:r>
          <w:rPr>
            <w:rFonts w:hint="default" w:ascii="Times New Roman" w:hAnsi="Times New Roman" w:cs="Times New Roman"/>
            <w:sz w:val="32"/>
          </w:rPr>
          <w:t xml:space="preserve"> </w:t>
        </w:r>
      </w:ins>
    </w:p>
    <w:p>
      <w:pPr>
        <w:keepNext w:val="0"/>
        <w:keepLines w:val="0"/>
        <w:pageBreakBefore w:val="0"/>
        <w:kinsoku/>
        <w:wordWrap w:val="0"/>
        <w:overflowPunct/>
        <w:topLinePunct w:val="0"/>
        <w:autoSpaceDE/>
        <w:autoSpaceDN/>
        <w:bidi w:val="0"/>
        <w:adjustRightInd/>
        <w:snapToGrid/>
        <w:spacing w:line="554" w:lineRule="exact"/>
        <w:ind w:firstLine="855"/>
        <w:jc w:val="center"/>
        <w:textAlignment w:val="auto"/>
        <w:rPr>
          <w:ins w:id="560" w:author="KIMNE" w:date="2024-05-24T09:46:00Z"/>
          <w:rFonts w:hint="default" w:ascii="Times New Roman" w:hAnsi="Times New Roman" w:eastAsia="仿宋_GB2312" w:cs="Times New Roman"/>
          <w:sz w:val="32"/>
          <w:lang w:val="en-US" w:eastAsia="zh-CN"/>
        </w:rPr>
        <w:pPrChange w:id="559" w:author="王燕琼" w:date="2024-05-24T17:28:00Z">
          <w:pPr>
            <w:keepNext w:val="0"/>
            <w:keepLines w:val="0"/>
            <w:pageBreakBefore w:val="0"/>
            <w:kinsoku/>
            <w:wordWrap w:val="0"/>
            <w:overflowPunct/>
            <w:topLinePunct w:val="0"/>
            <w:autoSpaceDE/>
            <w:autoSpaceDN/>
            <w:bidi w:val="0"/>
            <w:adjustRightInd/>
            <w:snapToGrid/>
            <w:spacing w:line="560" w:lineRule="exact"/>
            <w:ind w:firstLine="855"/>
            <w:jc w:val="right"/>
            <w:textAlignment w:val="auto"/>
          </w:pPr>
        </w:pPrChange>
      </w:pPr>
      <w:ins w:id="561" w:author="王燕琼" w:date="2024-05-24T17:28:00Z">
        <w:r>
          <w:rPr>
            <w:rFonts w:hint="eastAsia" w:ascii="Times New Roman" w:hAnsi="Times New Roman" w:eastAsia="仿宋_GB2312" w:cs="Times New Roman"/>
            <w:sz w:val="32"/>
            <w:lang w:val="en-US" w:eastAsia="zh-CN"/>
          </w:rPr>
          <w:t xml:space="preserve">                       </w:t>
        </w:r>
      </w:ins>
      <w:ins w:id="562" w:author="KIMNE" w:date="2024-05-24T09:46:00Z">
        <w:r>
          <w:rPr>
            <w:rFonts w:hint="default" w:ascii="Times New Roman" w:hAnsi="Times New Roman" w:eastAsia="仿宋_GB2312" w:cs="Times New Roman"/>
            <w:sz w:val="32"/>
            <w:lang w:eastAsia="zh-CN"/>
          </w:rPr>
          <w:t>贵港市教育局</w:t>
        </w:r>
      </w:ins>
      <w:ins w:id="563" w:author="KIMNE" w:date="2024-05-24T09:46:00Z">
        <w:r>
          <w:rPr>
            <w:rFonts w:hint="default" w:ascii="Times New Roman" w:hAnsi="Times New Roman" w:eastAsia="仿宋_GB2312" w:cs="Times New Roman"/>
            <w:sz w:val="32"/>
            <w:lang w:val="en-US" w:eastAsia="zh-CN"/>
          </w:rPr>
          <w:t xml:space="preserve">      </w:t>
        </w:r>
      </w:ins>
    </w:p>
    <w:p>
      <w:pPr>
        <w:keepNext w:val="0"/>
        <w:keepLines w:val="0"/>
        <w:pageBreakBefore w:val="0"/>
        <w:kinsoku/>
        <w:wordWrap w:val="0"/>
        <w:overflowPunct/>
        <w:topLinePunct w:val="0"/>
        <w:autoSpaceDE/>
        <w:autoSpaceDN/>
        <w:bidi w:val="0"/>
        <w:adjustRightInd/>
        <w:snapToGrid/>
        <w:spacing w:line="554" w:lineRule="exact"/>
        <w:ind w:firstLine="4182" w:firstLineChars="1307"/>
        <w:jc w:val="center"/>
        <w:textAlignment w:val="auto"/>
        <w:rPr>
          <w:ins w:id="565" w:author="KIMNE" w:date="2024-05-24T09:46:00Z"/>
          <w:del w:id="566" w:author="王燕琼" w:date="2024-05-24T17:26:00Z"/>
          <w:rFonts w:hint="default" w:ascii="Times New Roman" w:hAnsi="Times New Roman" w:eastAsia="仿宋_GB2312" w:cs="Times New Roman"/>
          <w:sz w:val="32"/>
          <w:lang w:val="en-US" w:eastAsia="zh-CN"/>
        </w:rPr>
        <w:pPrChange w:id="564" w:author="王燕琼" w:date="2024-05-24T17:28:00Z">
          <w:pPr>
            <w:keepNext w:val="0"/>
            <w:keepLines w:val="0"/>
            <w:pageBreakBefore w:val="0"/>
            <w:kinsoku/>
            <w:wordWrap w:val="0"/>
            <w:overflowPunct/>
            <w:topLinePunct w:val="0"/>
            <w:autoSpaceDE/>
            <w:autoSpaceDN/>
            <w:bidi w:val="0"/>
            <w:adjustRightInd/>
            <w:snapToGrid/>
            <w:spacing w:line="560" w:lineRule="exact"/>
            <w:ind w:firstLine="855"/>
            <w:jc w:val="right"/>
            <w:textAlignment w:val="auto"/>
          </w:pPr>
        </w:pPrChange>
      </w:pPr>
      <w:ins w:id="567" w:author="KIMNE" w:date="2024-05-24T09:46:00Z">
        <w:r>
          <w:rPr>
            <w:rFonts w:hint="default" w:ascii="Times New Roman" w:hAnsi="Times New Roman" w:eastAsia="仿宋_GB2312" w:cs="Times New Roman"/>
            <w:sz w:val="32"/>
            <w:lang w:val="en-US" w:eastAsia="zh-CN"/>
          </w:rPr>
          <w:t>2024</w:t>
        </w:r>
      </w:ins>
      <w:ins w:id="568" w:author="KIMNE" w:date="2024-05-24T09:46:00Z">
        <w:r>
          <w:rPr>
            <w:rFonts w:hint="default" w:ascii="Times New Roman" w:hAnsi="Times New Roman" w:eastAsia="仿宋_GB2312" w:cs="Times New Roman"/>
            <w:sz w:val="32"/>
          </w:rPr>
          <w:t>年</w:t>
        </w:r>
      </w:ins>
      <w:ins w:id="569" w:author="KIMNE" w:date="2024-05-24T09:46:00Z">
        <w:r>
          <w:rPr>
            <w:rFonts w:hint="default" w:ascii="Times New Roman" w:hAnsi="Times New Roman" w:eastAsia="仿宋_GB2312" w:cs="Times New Roman"/>
            <w:sz w:val="32"/>
            <w:lang w:val="en-US" w:eastAsia="zh-CN"/>
          </w:rPr>
          <w:t>5</w:t>
        </w:r>
      </w:ins>
      <w:ins w:id="570" w:author="KIMNE" w:date="2024-05-24T09:46:00Z">
        <w:r>
          <w:rPr>
            <w:rFonts w:hint="default" w:ascii="Times New Roman" w:hAnsi="Times New Roman" w:eastAsia="仿宋_GB2312" w:cs="Times New Roman"/>
            <w:sz w:val="32"/>
          </w:rPr>
          <w:t>月</w:t>
        </w:r>
      </w:ins>
      <w:ins w:id="571" w:author="KIMNE" w:date="2024-05-24T09:46:00Z">
        <w:r>
          <w:rPr>
            <w:rFonts w:hint="default" w:ascii="Times New Roman" w:hAnsi="Times New Roman" w:eastAsia="仿宋_GB2312" w:cs="Times New Roman"/>
            <w:sz w:val="32"/>
            <w:lang w:val="en-US" w:eastAsia="zh-CN"/>
          </w:rPr>
          <w:t>2</w:t>
        </w:r>
      </w:ins>
      <w:ins w:id="572" w:author="KIMNE" w:date="2024-05-24T09:46:00Z">
        <w:del w:id="573" w:author="KIMNE" w:date="2024-05-27T10:10:00Z">
          <w:r>
            <w:rPr>
              <w:rFonts w:hint="default" w:ascii="Times New Roman" w:hAnsi="Times New Roman" w:eastAsia="仿宋_GB2312" w:cs="Times New Roman"/>
              <w:sz w:val="32"/>
              <w:lang w:val="en-US" w:eastAsia="zh-CN"/>
            </w:rPr>
            <w:delText>2</w:delText>
          </w:r>
        </w:del>
      </w:ins>
      <w:ins w:id="574" w:author="KIMNE" w:date="2024-05-24T09:50:00Z">
        <w:del w:id="575" w:author="KIMNE" w:date="2024-05-27T10:10:00Z">
          <w:r>
            <w:rPr>
              <w:rFonts w:hint="default" w:ascii="Times New Roman" w:hAnsi="Times New Roman" w:eastAsia="仿宋_GB2312" w:cs="Times New Roman"/>
              <w:sz w:val="32"/>
              <w:lang w:val="en-US" w:eastAsia="zh-CN"/>
            </w:rPr>
            <w:delText>4</w:delText>
          </w:r>
        </w:del>
      </w:ins>
      <w:ins w:id="576" w:author="KIMNE" w:date="2024-05-27T10:10:00Z">
        <w:r>
          <w:rPr>
            <w:rFonts w:hint="eastAsia" w:ascii="Times New Roman" w:hAnsi="Times New Roman" w:eastAsia="仿宋_GB2312" w:cs="Times New Roman"/>
            <w:sz w:val="32"/>
            <w:lang w:val="en-US" w:eastAsia="zh-CN"/>
          </w:rPr>
          <w:t>7</w:t>
        </w:r>
      </w:ins>
      <w:ins w:id="577" w:author="KIMNE" w:date="2024-05-24T09:46:00Z">
        <w:r>
          <w:rPr>
            <w:rFonts w:hint="default" w:ascii="Times New Roman" w:hAnsi="Times New Roman" w:eastAsia="仿宋_GB2312" w:cs="Times New Roman"/>
            <w:sz w:val="32"/>
          </w:rPr>
          <w:t>日</w:t>
        </w:r>
      </w:ins>
      <w:ins w:id="578" w:author="KIMNE" w:date="2024-05-24T09:46:00Z">
        <w:r>
          <w:rPr>
            <w:rFonts w:hint="default" w:ascii="Times New Roman" w:hAnsi="Times New Roman" w:eastAsia="仿宋_GB2312" w:cs="Times New Roman"/>
            <w:sz w:val="32"/>
            <w:lang w:val="en-US" w:eastAsia="zh-CN"/>
          </w:rPr>
          <w:t xml:space="preserve">    </w:t>
        </w:r>
      </w:ins>
    </w:p>
    <w:p>
      <w:pPr>
        <w:keepNext w:val="0"/>
        <w:keepLines w:val="0"/>
        <w:pageBreakBefore w:val="0"/>
        <w:kinsoku/>
        <w:wordWrap w:val="0"/>
        <w:overflowPunct/>
        <w:topLinePunct w:val="0"/>
        <w:autoSpaceDE/>
        <w:autoSpaceDN/>
        <w:bidi w:val="0"/>
        <w:adjustRightInd/>
        <w:snapToGrid/>
        <w:spacing w:line="554" w:lineRule="exact"/>
        <w:ind w:firstLine="4182" w:firstLineChars="1307"/>
        <w:jc w:val="right"/>
        <w:textAlignment w:val="auto"/>
        <w:rPr>
          <w:ins w:id="580" w:author="KIMNE" w:date="2024-05-24T09:46:00Z"/>
          <w:del w:id="581" w:author="王燕琼" w:date="2024-05-24T17:26:00Z"/>
          <w:rFonts w:hint="default" w:ascii="Times New Roman" w:hAnsi="Times New Roman" w:eastAsia="仿宋_GB2312" w:cs="Times New Roman"/>
          <w:sz w:val="32"/>
          <w:lang w:val="en-US" w:eastAsia="zh-CN"/>
        </w:rPr>
        <w:pPrChange w:id="579" w:author="王燕琼" w:date="2024-05-24T17:28:00Z">
          <w:pPr>
            <w:pStyle w:val="3"/>
            <w:keepNext w:val="0"/>
            <w:keepLines w:val="0"/>
            <w:pageBreakBefore w:val="0"/>
            <w:kinsoku/>
            <w:wordWrap/>
            <w:overflowPunct/>
            <w:topLinePunct w:val="0"/>
            <w:autoSpaceDE/>
            <w:autoSpaceDN/>
            <w:bidi w:val="0"/>
            <w:adjustRightInd/>
            <w:snapToGrid/>
            <w:spacing w:line="560" w:lineRule="exact"/>
            <w:textAlignment w:val="auto"/>
          </w:pPr>
        </w:pPrChange>
      </w:pPr>
    </w:p>
    <w:p>
      <w:pPr>
        <w:keepNext w:val="0"/>
        <w:keepLines w:val="0"/>
        <w:pageBreakBefore w:val="0"/>
        <w:kinsoku/>
        <w:wordWrap w:val="0"/>
        <w:overflowPunct/>
        <w:topLinePunct w:val="0"/>
        <w:autoSpaceDE/>
        <w:autoSpaceDN/>
        <w:bidi w:val="0"/>
        <w:adjustRightInd/>
        <w:snapToGrid/>
        <w:spacing w:line="554" w:lineRule="exact"/>
        <w:ind w:firstLine="2744" w:firstLineChars="1307"/>
        <w:jc w:val="right"/>
        <w:textAlignment w:val="auto"/>
        <w:rPr>
          <w:ins w:id="583" w:author="KIMNE" w:date="2024-05-24T09:46:00Z"/>
          <w:rFonts w:hint="default" w:ascii="Times New Roman" w:hAnsi="Times New Roman" w:cs="Times New Roman"/>
          <w:lang w:val="en-US" w:eastAsia="zh-CN"/>
        </w:rPr>
        <w:pPrChange w:id="582" w:author="王燕琼" w:date="2024-05-24T17:28:00Z">
          <w:pPr>
            <w:keepNext w:val="0"/>
            <w:keepLines w:val="0"/>
            <w:pageBreakBefore w:val="0"/>
            <w:kinsoku/>
            <w:overflowPunct/>
            <w:topLinePunct w:val="0"/>
            <w:autoSpaceDE/>
            <w:autoSpaceDN/>
            <w:bidi w:val="0"/>
            <w:adjustRightInd/>
            <w:snapToGrid/>
            <w:spacing w:line="560" w:lineRule="exact"/>
            <w:textAlignment w:val="auto"/>
          </w:pPr>
        </w:pPrChange>
      </w:pPr>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585" w:author="王燕琼" w:date="2024-05-24T17:28:00Z"/>
          <w:rFonts w:hint="default" w:ascii="Times New Roman" w:hAnsi="Times New Roman" w:eastAsia="仿宋_GB2312" w:cs="Times New Roman"/>
          <w:sz w:val="32"/>
        </w:rPr>
        <w:pPrChange w:id="584"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587" w:author="KIMNE" w:date="2024-05-24T09:46:00Z"/>
          <w:rFonts w:hint="default" w:ascii="Times New Roman" w:hAnsi="Times New Roman" w:eastAsia="仿宋_GB2312" w:cs="Times New Roman"/>
          <w:sz w:val="32"/>
        </w:rPr>
        <w:pPrChange w:id="586"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ins w:id="588" w:author="KIMNE" w:date="2024-05-24T09:46:00Z">
        <w:r>
          <w:rPr>
            <w:rFonts w:hint="default" w:ascii="Times New Roman" w:hAnsi="Times New Roman" w:eastAsia="仿宋_GB2312" w:cs="Times New Roman"/>
            <w:sz w:val="32"/>
          </w:rPr>
          <w:t>（承办人姓名及联系电话：</w:t>
        </w:r>
      </w:ins>
      <w:ins w:id="589" w:author="KIMNE" w:date="2024-05-24T09:46:00Z">
        <w:r>
          <w:rPr>
            <w:rFonts w:hint="default" w:ascii="Times New Roman" w:hAnsi="Times New Roman" w:eastAsia="仿宋_GB2312" w:cs="Times New Roman"/>
            <w:sz w:val="32"/>
            <w:lang w:eastAsia="zh-CN"/>
          </w:rPr>
          <w:t>徐艺菁，</w:t>
        </w:r>
      </w:ins>
      <w:ins w:id="590" w:author="KIMNE" w:date="2024-05-24T09:46:00Z">
        <w:r>
          <w:rPr>
            <w:rFonts w:hint="default" w:ascii="Times New Roman" w:hAnsi="Times New Roman" w:eastAsia="仿宋_GB2312" w:cs="Times New Roman"/>
            <w:sz w:val="32"/>
            <w:lang w:val="en-US" w:eastAsia="zh-CN"/>
          </w:rPr>
          <w:t>0775—4573028</w:t>
        </w:r>
      </w:ins>
      <w:ins w:id="591" w:author="KIMNE" w:date="2024-05-24T09:46:00Z">
        <w:r>
          <w:rPr>
            <w:rFonts w:hint="default" w:ascii="Times New Roman" w:hAnsi="Times New Roman" w:eastAsia="仿宋_GB2312" w:cs="Times New Roman"/>
            <w:sz w:val="32"/>
          </w:rPr>
          <w:t>）</w:t>
        </w:r>
      </w:ins>
    </w:p>
    <w:p>
      <w:pPr>
        <w:keepNext w:val="0"/>
        <w:keepLines w:val="0"/>
        <w:pageBreakBefore w:val="0"/>
        <w:kinsoku/>
        <w:overflowPunct/>
        <w:topLinePunct w:val="0"/>
        <w:autoSpaceDE/>
        <w:autoSpaceDN/>
        <w:bidi w:val="0"/>
        <w:adjustRightInd/>
        <w:snapToGrid/>
        <w:spacing w:line="554" w:lineRule="exact"/>
        <w:ind w:firstLine="640" w:firstLineChars="200"/>
        <w:textAlignment w:val="auto"/>
        <w:rPr>
          <w:ins w:id="593" w:author="KIMNE" w:date="2024-05-24T09:46:00Z"/>
          <w:rFonts w:hint="default" w:ascii="Times New Roman" w:hAnsi="Times New Roman" w:cs="Times New Roman"/>
        </w:rPr>
        <w:pPrChange w:id="592" w:author="王燕琼" w:date="2024-05-24T17:28:00Z">
          <w:pPr>
            <w:keepNext w:val="0"/>
            <w:keepLines w:val="0"/>
            <w:pageBreakBefore w:val="0"/>
            <w:kinsoku/>
            <w:overflowPunct/>
            <w:topLinePunct w:val="0"/>
            <w:autoSpaceDE/>
            <w:autoSpaceDN/>
            <w:bidi w:val="0"/>
            <w:adjustRightInd/>
            <w:snapToGrid/>
            <w:spacing w:line="560" w:lineRule="exact"/>
            <w:ind w:firstLine="640" w:firstLineChars="200"/>
            <w:textAlignment w:val="auto"/>
          </w:pPr>
        </w:pPrChange>
      </w:pPr>
      <w:ins w:id="594" w:author="KIMNE" w:date="2024-05-24T09:46:00Z">
        <w:r>
          <w:rPr>
            <w:rFonts w:hint="default" w:ascii="Times New Roman" w:hAnsi="Times New Roman" w:eastAsia="仿宋_GB2312" w:cs="Times New Roman"/>
            <w:sz w:val="32"/>
            <w:szCs w:val="32"/>
          </w:rPr>
          <w:t>抄送：市政府办公室、市政协提案委</w:t>
        </w:r>
      </w:ins>
    </w:p>
    <w:p>
      <w:pPr>
        <w:keepNext w:val="0"/>
        <w:keepLines w:val="0"/>
        <w:pageBreakBefore w:val="0"/>
        <w:kinsoku/>
        <w:overflowPunct/>
        <w:topLinePunct w:val="0"/>
        <w:autoSpaceDE/>
        <w:autoSpaceDN/>
        <w:bidi w:val="0"/>
        <w:adjustRightInd/>
        <w:snapToGrid/>
        <w:spacing w:line="560" w:lineRule="exact"/>
        <w:textAlignment w:val="auto"/>
        <w:rPr>
          <w:ins w:id="595" w:author="KIMNE" w:date="2024-05-24T09:46:00Z"/>
          <w:rFonts w:hint="default" w:ascii="Times New Roman" w:hAnsi="Times New Roman" w:cs="Times New Roman"/>
          <w:lang w:val="en-US" w:eastAsia="zh-CN"/>
        </w:rPr>
      </w:pPr>
    </w:p>
    <w:p>
      <w:pPr>
        <w:keepNext w:val="0"/>
        <w:keepLines w:val="0"/>
        <w:pageBreakBefore w:val="0"/>
        <w:kinsoku/>
        <w:overflowPunct/>
        <w:topLinePunct w:val="0"/>
        <w:autoSpaceDE/>
        <w:autoSpaceDN/>
        <w:bidi w:val="0"/>
        <w:adjustRightInd/>
        <w:snapToGrid/>
        <w:spacing w:line="560" w:lineRule="exact"/>
        <w:textAlignment w:val="auto"/>
        <w:rPr>
          <w:ins w:id="596" w:author="KIMNE" w:date="2024-05-24T09:46:00Z"/>
          <w:rFonts w:hint="default" w:ascii="Times New Roman" w:hAnsi="Times New Roman" w:cs="Times New Roman"/>
        </w:rPr>
      </w:pPr>
    </w:p>
    <w:p>
      <w:pPr>
        <w:spacing w:line="240" w:lineRule="exact"/>
        <w:jc w:val="center"/>
        <w:rPr>
          <w:ins w:id="597" w:author="KIMNE" w:date="2024-05-24T09:46:00Z"/>
          <w:del w:id="598" w:author="raohaibing" w:date="2024-06-06T15:23:17Z"/>
          <w:rFonts w:hint="eastAsia" w:ascii="方正小标宋简体" w:hAnsi="宋体" w:eastAsia="方正小标宋简体" w:cs="宋体"/>
          <w:bCs/>
          <w:sz w:val="44"/>
          <w:szCs w:val="44"/>
        </w:rPr>
      </w:pPr>
    </w:p>
    <w:p>
      <w:pPr>
        <w:pStyle w:val="10"/>
        <w:ind w:left="0" w:leftChars="0" w:firstLine="0" w:firstLineChars="0"/>
        <w:rPr>
          <w:ins w:id="600" w:author="KIMNE" w:date="2024-05-24T09:46:00Z"/>
          <w:del w:id="601" w:author="raohaibing" w:date="2024-06-06T15:23:17Z"/>
          <w:rFonts w:hint="eastAsia" w:ascii="方正小标宋简体" w:hAnsi="宋体" w:eastAsia="方正小标宋简体" w:cs="宋体"/>
          <w:bCs/>
          <w:sz w:val="44"/>
          <w:szCs w:val="44"/>
        </w:rPr>
        <w:pPrChange w:id="599" w:author="王燕琼" w:date="2024-05-24T17:28:00Z">
          <w:pPr>
            <w:pStyle w:val="10"/>
          </w:pPr>
        </w:pPrChange>
      </w:pPr>
    </w:p>
    <w:p>
      <w:pPr>
        <w:rPr>
          <w:ins w:id="602" w:author="KIMNE" w:date="2024-05-24T09:46:00Z"/>
          <w:del w:id="603" w:author="raohaibing" w:date="2024-06-06T15:23:17Z"/>
          <w:rFonts w:hint="eastAsia" w:ascii="方正小标宋简体" w:hAnsi="宋体" w:eastAsia="方正小标宋简体" w:cs="宋体"/>
          <w:bCs/>
          <w:sz w:val="44"/>
          <w:szCs w:val="44"/>
        </w:rPr>
      </w:pPr>
    </w:p>
    <w:p>
      <w:pPr>
        <w:pStyle w:val="10"/>
        <w:ind w:left="0" w:leftChars="0" w:firstLine="0" w:firstLineChars="0"/>
        <w:rPr>
          <w:ins w:id="605" w:author="KIMNE" w:date="2024-05-24T09:46:00Z"/>
          <w:del w:id="606" w:author="raohaibing" w:date="2024-06-06T15:23:17Z"/>
          <w:rFonts w:hint="eastAsia" w:ascii="方正小标宋简体" w:hAnsi="宋体" w:eastAsia="方正小标宋简体" w:cs="宋体"/>
          <w:bCs/>
          <w:sz w:val="44"/>
          <w:szCs w:val="44"/>
        </w:rPr>
        <w:pPrChange w:id="604" w:author="王燕琼" w:date="2024-05-24T17:28:00Z">
          <w:pPr>
            <w:pStyle w:val="10"/>
          </w:pPr>
        </w:pPrChange>
      </w:pPr>
    </w:p>
    <w:p>
      <w:pPr>
        <w:rPr>
          <w:del w:id="607" w:author="raohaibing" w:date="2024-06-06T15:23:17Z"/>
          <w:rFonts w:hint="eastAsia"/>
        </w:rPr>
      </w:pPr>
    </w:p>
    <w:p>
      <w:pPr>
        <w:spacing w:line="600" w:lineRule="exact"/>
        <w:jc w:val="center"/>
        <w:rPr>
          <w:del w:id="608" w:author="raohaibing" w:date="2024-06-06T15:23:17Z"/>
          <w:rFonts w:hint="eastAsia" w:ascii="方正小标宋简体" w:eastAsia="方正小标宋简体"/>
          <w:sz w:val="44"/>
          <w:szCs w:val="44"/>
        </w:rPr>
      </w:pPr>
    </w:p>
    <w:p>
      <w:pPr>
        <w:spacing w:line="600" w:lineRule="exact"/>
        <w:ind w:firstLine="640" w:firstLineChars="200"/>
        <w:jc w:val="left"/>
        <w:rPr>
          <w:del w:id="609" w:author="raohaibing" w:date="2024-06-06T15:23:17Z"/>
          <w:rFonts w:hint="eastAsia" w:ascii="仿宋_GB2312" w:eastAsia="仿宋_GB2312"/>
          <w:sz w:val="32"/>
          <w:szCs w:val="32"/>
          <w:lang w:val="en-US" w:eastAsia="zh-CN"/>
        </w:rPr>
      </w:pPr>
      <w:del w:id="610" w:author="raohaibing" w:date="2024-06-06T15:23:17Z">
        <w:r>
          <w:rPr>
            <w:rFonts w:hint="eastAsia" w:ascii="仿宋_GB2312" w:eastAsia="仿宋_GB2312"/>
            <w:sz w:val="32"/>
            <w:szCs w:val="32"/>
            <w:lang w:val="en-US" w:eastAsia="zh-CN"/>
          </w:rPr>
          <w:delText xml:space="preserve"> </w:delText>
        </w:r>
      </w:del>
    </w:p>
    <w:p>
      <w:pPr>
        <w:spacing w:line="600" w:lineRule="exact"/>
        <w:ind w:firstLine="640" w:firstLineChars="200"/>
        <w:jc w:val="left"/>
        <w:rPr>
          <w:del w:id="611" w:author="raohaibing" w:date="2024-06-06T15:23:17Z"/>
          <w:rFonts w:hint="eastAsia" w:ascii="仿宋_GB2312" w:eastAsia="仿宋_GB2312"/>
          <w:sz w:val="32"/>
          <w:szCs w:val="32"/>
          <w:lang w:val="en-US" w:eastAsia="zh-CN"/>
        </w:rPr>
      </w:pPr>
    </w:p>
    <w:p>
      <w:pPr>
        <w:spacing w:line="600" w:lineRule="exact"/>
        <w:ind w:firstLine="640" w:firstLineChars="200"/>
        <w:jc w:val="left"/>
        <w:rPr>
          <w:del w:id="612" w:author="raohaibing" w:date="2024-06-06T15:23:17Z"/>
          <w:rFonts w:hint="eastAsia" w:ascii="仿宋_GB2312" w:eastAsia="仿宋_GB2312"/>
          <w:sz w:val="32"/>
          <w:szCs w:val="32"/>
          <w:lang w:val="en-US" w:eastAsia="zh-CN"/>
        </w:rPr>
      </w:pPr>
    </w:p>
    <w:p>
      <w:pPr>
        <w:spacing w:line="600" w:lineRule="exact"/>
        <w:ind w:firstLine="640" w:firstLineChars="200"/>
        <w:jc w:val="left"/>
        <w:rPr>
          <w:del w:id="613" w:author="raohaibing" w:date="2024-06-06T15:23:17Z"/>
          <w:rFonts w:hint="eastAsia" w:ascii="仿宋_GB2312" w:eastAsia="仿宋_GB2312"/>
          <w:sz w:val="32"/>
          <w:szCs w:val="32"/>
          <w:lang w:val="en-US" w:eastAsia="zh-CN"/>
        </w:rPr>
      </w:pPr>
    </w:p>
    <w:p>
      <w:pPr>
        <w:spacing w:line="600" w:lineRule="exact"/>
        <w:ind w:firstLine="640" w:firstLineChars="200"/>
        <w:jc w:val="left"/>
        <w:rPr>
          <w:del w:id="614" w:author="raohaibing" w:date="2024-06-06T15:23:17Z"/>
          <w:rFonts w:hint="eastAsia" w:ascii="仿宋_GB2312" w:eastAsia="仿宋_GB2312"/>
          <w:sz w:val="32"/>
          <w:szCs w:val="32"/>
          <w:lang w:val="en-US" w:eastAsia="zh-CN"/>
        </w:rPr>
      </w:pPr>
    </w:p>
    <w:p>
      <w:pPr>
        <w:spacing w:line="600" w:lineRule="exact"/>
        <w:ind w:firstLine="640" w:firstLineChars="200"/>
        <w:jc w:val="left"/>
        <w:rPr>
          <w:del w:id="615" w:author="raohaibing" w:date="2024-06-06T15:23:17Z"/>
          <w:rFonts w:hint="eastAsia" w:ascii="仿宋_GB2312" w:eastAsia="仿宋_GB2312"/>
          <w:sz w:val="32"/>
          <w:szCs w:val="32"/>
          <w:lang w:val="en-US" w:eastAsia="zh-CN"/>
        </w:rPr>
      </w:pPr>
    </w:p>
    <w:p>
      <w:pPr>
        <w:spacing w:line="600" w:lineRule="exact"/>
        <w:rPr>
          <w:del w:id="616" w:author="raohaibing" w:date="2024-06-06T15:23:17Z"/>
          <w:rFonts w:hint="eastAsia" w:ascii="黑体" w:hAnsi="黑体" w:eastAsia="黑体" w:cs="仿宋_GB2312"/>
          <w:kern w:val="0"/>
          <w:sz w:val="32"/>
          <w:szCs w:val="32"/>
        </w:rPr>
      </w:pPr>
    </w:p>
    <w:p>
      <w:pPr>
        <w:spacing w:line="600" w:lineRule="exact"/>
        <w:ind w:firstLine="282" w:firstLineChars="101"/>
        <w:jc w:val="left"/>
        <w:rPr>
          <w:del w:id="617" w:author="raohaibing" w:date="2024-06-06T15:23:17Z"/>
          <w:rFonts w:hint="eastAsia" w:ascii="仿宋_GB2312" w:eastAsia="仿宋_GB2312"/>
          <w:color w:val="000000"/>
          <w:kern w:val="10"/>
          <w:sz w:val="28"/>
        </w:rPr>
      </w:pPr>
    </w:p>
    <w:p>
      <w:pPr>
        <w:spacing w:line="440" w:lineRule="exact"/>
        <w:ind w:firstLine="210" w:firstLineChars="100"/>
        <w:rPr>
          <w:del w:id="618" w:author="raohaibing" w:date="2024-06-06T15:23:17Z"/>
          <w:rFonts w:hint="eastAsia" w:ascii="仿宋_GB2312" w:eastAsia="仿宋_GB2312"/>
        </w:rPr>
      </w:pPr>
      <w:del w:id="619" w:author="raohaibing" w:date="2024-06-06T15:23:17Z">
        <w:r>
          <w:rPr>
            <w:rFonts w:hint="eastAsia"/>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5080</wp:posOffset>
                  </wp:positionV>
                  <wp:extent cx="5615305" cy="635"/>
                  <wp:effectExtent l="0" t="0" r="0" b="0"/>
                  <wp:wrapNone/>
                  <wp:docPr id="2" name="Line 105"/>
                  <wp:cNvGraphicFramePr/>
                  <a:graphic xmlns:a="http://schemas.openxmlformats.org/drawingml/2006/main">
                    <a:graphicData uri="http://schemas.microsoft.com/office/word/2010/wordprocessingShape">
                      <wps:wsp>
                        <wps:cNvCnPr/>
                        <wps:spPr>
                          <a:xfrm>
                            <a:off x="0" y="0"/>
                            <a:ext cx="5615305" cy="635"/>
                          </a:xfrm>
                          <a:prstGeom prst="line">
                            <a:avLst/>
                          </a:prstGeom>
                          <a:ln w="8890" cap="flat" cmpd="sng">
                            <a:solidFill>
                              <a:srgbClr val="000000"/>
                            </a:solidFill>
                            <a:prstDash val="solid"/>
                            <a:headEnd type="none" w="med" len="med"/>
                            <a:tailEnd type="none" w="med" len="med"/>
                          </a:ln>
                        </wps:spPr>
                        <wps:bodyPr upright="1"/>
                      </wps:wsp>
                    </a:graphicData>
                  </a:graphic>
                </wp:anchor>
              </w:drawing>
            </mc:Choice>
            <mc:Fallback>
              <w:pict>
                <v:line id="Line 105" o:spid="_x0000_s1026" o:spt="20" style="position:absolute;left:0pt;margin-top:0.4pt;height:0.05pt;width:442.15pt;mso-position-horizontal:center;z-index:251660288;mso-width-relative:page;mso-height-relative:page;" filled="f" stroked="t" coordsize="21600,21600" o:gfxdata="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9G2RrUAAAAAgEAAA8AAAAA&#10;AAAAAQAgAAAAIgAAAGRycy9kb3ducmV2LnhtbFBLAQIUABQAAAAIAIdO4kAr/0Fp3wEAAN0DAAAO&#10;AAAAAAAAAAEAIAAAACMBAABkcnMvZTJvRG9jLnhtbFBLBQYAAAAABgAGAFkBAAB0BQAAAAA=&#10;">
                  <v:fill on="f" focussize="0,0"/>
                  <v:stroke weight="0.7pt" color="#000000" joinstyle="round"/>
                  <v:imagedata o:title=""/>
                  <o:lock v:ext="edit" aspectratio="f"/>
                </v:line>
              </w:pict>
            </mc:Fallback>
          </mc:AlternateContent>
        </w:r>
      </w:del>
      <w:del w:id="621" w:author="raohaibing" w:date="2024-06-06T15:23:17Z">
        <w:r>
          <w:rPr>
            <w:rFonts w:hint="eastAsia" w:ascii="仿宋_GB2312" w:eastAsia="仿宋_GB2312"/>
            <w:color w:val="000000"/>
            <w:kern w:val="10"/>
            <w:sz w:val="28"/>
          </w:rPr>
          <w:delText xml:space="preserve">贵港市教育局办公室　　                 </w:delText>
        </w:r>
      </w:del>
      <w:del w:id="622" w:author="raohaibing" w:date="2024-06-06T15:23:17Z">
        <w:r>
          <w:rPr>
            <w:rFonts w:hint="eastAsia" w:ascii="仿宋_GB2312" w:eastAsia="仿宋_GB2312"/>
            <w:color w:val="000000"/>
            <w:kern w:val="10"/>
            <w:sz w:val="28"/>
            <w:lang w:val="en-US" w:eastAsia="zh-CN"/>
          </w:rPr>
          <w:delText xml:space="preserve"> </w:delText>
        </w:r>
      </w:del>
      <w:del w:id="623" w:author="raohaibing" w:date="2024-06-06T15:23:17Z">
        <w:r>
          <w:rPr>
            <w:rFonts w:hint="default" w:ascii="仿宋_GB2312" w:eastAsia="仿宋_GB2312"/>
            <w:color w:val="000000"/>
            <w:kern w:val="10"/>
            <w:sz w:val="28"/>
            <w:lang w:val="en-US" w:eastAsia="zh-CN"/>
          </w:rPr>
          <w:delText xml:space="preserve">     </w:delText>
        </w:r>
      </w:del>
      <w:ins w:id="624" w:author="潘泓晓" w:date="2024-05-27T15:33:00Z">
        <w:del w:id="625" w:author="raohaibing" w:date="2024-06-06T15:23:17Z">
          <w:r>
            <w:rPr>
              <w:rFonts w:hint="eastAsia" w:ascii="仿宋_GB2312" w:eastAsia="仿宋_GB2312"/>
              <w:color w:val="000000"/>
              <w:kern w:val="10"/>
              <w:sz w:val="28"/>
              <w:lang w:val="en-US" w:eastAsia="zh-CN"/>
            </w:rPr>
            <w:delText>2024</w:delText>
          </w:r>
        </w:del>
      </w:ins>
      <w:del w:id="626" w:author="raohaibing" w:date="2024-06-06T15:23:17Z">
        <w:r>
          <w:rPr>
            <w:rFonts w:hint="eastAsia" w:ascii="仿宋_GB2312" w:eastAsia="仿宋_GB2312"/>
            <w:color w:val="000000"/>
            <w:kern w:val="10"/>
            <w:sz w:val="28"/>
          </w:rPr>
          <w:delText>年</w:delText>
        </w:r>
      </w:del>
      <w:del w:id="627" w:author="raohaibing" w:date="2024-06-06T15:23:17Z">
        <w:r>
          <w:rPr>
            <w:rFonts w:hint="default" w:ascii="仿宋_GB2312" w:eastAsia="仿宋_GB2312"/>
            <w:color w:val="000000"/>
            <w:kern w:val="10"/>
            <w:sz w:val="28"/>
            <w:lang w:val="en-US" w:eastAsia="zh-CN"/>
          </w:rPr>
          <w:delText xml:space="preserve"> </w:delText>
        </w:r>
      </w:del>
      <w:ins w:id="628" w:author="潘泓晓" w:date="2024-05-27T15:33:00Z">
        <w:del w:id="629" w:author="raohaibing" w:date="2024-06-06T15:23:17Z">
          <w:r>
            <w:rPr>
              <w:rFonts w:hint="eastAsia" w:ascii="仿宋_GB2312" w:eastAsia="仿宋_GB2312"/>
              <w:color w:val="000000"/>
              <w:kern w:val="10"/>
              <w:sz w:val="28"/>
              <w:lang w:val="en-US" w:eastAsia="zh-CN"/>
            </w:rPr>
            <w:delText>5</w:delText>
          </w:r>
        </w:del>
      </w:ins>
      <w:del w:id="630" w:author="raohaibing" w:date="2024-06-06T15:23:17Z">
        <w:r>
          <w:rPr>
            <w:rFonts w:hint="eastAsia" w:ascii="仿宋_GB2312" w:eastAsia="仿宋_GB2312"/>
            <w:color w:val="000000"/>
            <w:kern w:val="10"/>
            <w:sz w:val="28"/>
          </w:rPr>
          <w:delText>月</w:delText>
        </w:r>
      </w:del>
      <w:del w:id="631" w:author="raohaibing" w:date="2024-06-06T15:23:17Z">
        <w:r>
          <w:rPr>
            <w:rFonts w:hint="default" w:ascii="仿宋_GB2312" w:eastAsia="仿宋_GB2312"/>
            <w:color w:val="000000"/>
            <w:kern w:val="10"/>
            <w:sz w:val="28"/>
            <w:lang w:val="en-US" w:eastAsia="zh-CN"/>
          </w:rPr>
          <w:delText xml:space="preserve"> </w:delText>
        </w:r>
      </w:del>
      <w:ins w:id="632" w:author="潘泓晓" w:date="2024-05-27T15:33:00Z">
        <w:del w:id="633" w:author="raohaibing" w:date="2024-06-06T15:23:17Z">
          <w:r>
            <w:rPr>
              <w:rFonts w:hint="eastAsia" w:ascii="仿宋_GB2312" w:eastAsia="仿宋_GB2312"/>
              <w:color w:val="000000"/>
              <w:kern w:val="10"/>
              <w:sz w:val="28"/>
              <w:lang w:val="en-US" w:eastAsia="zh-CN"/>
            </w:rPr>
            <w:delText>27</w:delText>
          </w:r>
        </w:del>
      </w:ins>
      <w:del w:id="634" w:author="raohaibing" w:date="2024-06-06T15:23:17Z">
        <w:r>
          <w:rPr>
            <w:rFonts w:hint="eastAsia" w:ascii="仿宋_GB2312" w:eastAsia="仿宋_GB2312"/>
            <w:color w:val="000000"/>
            <w:kern w:val="10"/>
            <w:sz w:val="28"/>
          </w:rPr>
          <w:delText>日印发</w:delText>
        </w:r>
      </w:del>
    </w:p>
    <w:p>
      <w:pPr>
        <w:spacing w:line="14" w:lineRule="exact"/>
        <w:textAlignment w:val="baseline"/>
        <w:rPr>
          <w:del w:id="635" w:author="raohaibing" w:date="2024-06-06T15:23:17Z"/>
          <w:rFonts w:hint="eastAsia" w:ascii="仿宋_GB2312" w:eastAsia="仿宋_GB2312"/>
          <w:sz w:val="32"/>
        </w:rPr>
      </w:pPr>
      <w:del w:id="636" w:author="raohaibing" w:date="2024-06-06T15:23:17Z">
        <w:r>
          <w:rPr>
            <w:rFonts w:hint="eastAsia"/>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22225</wp:posOffset>
                  </wp:positionV>
                  <wp:extent cx="5615305" cy="635"/>
                  <wp:effectExtent l="0" t="0" r="0" b="0"/>
                  <wp:wrapNone/>
                  <wp:docPr id="3" name="Line 107"/>
                  <wp:cNvGraphicFramePr/>
                  <a:graphic xmlns:a="http://schemas.openxmlformats.org/drawingml/2006/main">
                    <a:graphicData uri="http://schemas.microsoft.com/office/word/2010/wordprocessingShape">
                      <wps:wsp>
                        <wps:cNvCnPr/>
                        <wps:spPr>
                          <a:xfrm>
                            <a:off x="0" y="0"/>
                            <a:ext cx="5615305" cy="635"/>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107" o:spid="_x0000_s1026" o:spt="20" style="position:absolute;left:0pt;margin-top:1.75pt;height:0.05pt;width:442.15pt;mso-position-horizontal:center;z-index:251661312;mso-width-relative:page;mso-height-relative:page;" filled="f" stroked="t" coordsize="21600,21600" o:gfxdata="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UrIXv1QAAAAQBAAAPAAAA&#10;AAAAAAEAIAAAACIAAABkcnMvZG93bnJldi54bWxQSwECFAAUAAAACACHTuJABf+K7t8BAADeAwAA&#10;DgAAAAAAAAABACAAAAAkAQAAZHJzL2Uyb0RvYy54bWxQSwUGAAAAAAYABgBZAQAAdQUAAAAA&#10;">
                  <v:fill on="f" focussize="0,0"/>
                  <v:stroke weight="1pt" color="#000000" joinstyle="round"/>
                  <v:imagedata o:title=""/>
                  <o:lock v:ext="edit" aspectratio="f"/>
                </v:line>
              </w:pict>
            </mc:Fallback>
          </mc:AlternateContent>
        </w:r>
      </w:del>
    </w:p>
    <w:p>
      <w:pPr>
        <w:spacing w:line="14" w:lineRule="exact"/>
        <w:textAlignment w:val="baseline"/>
        <w:rPr>
          <w:del w:id="638" w:author="raohaibing" w:date="2024-06-06T15:23:17Z"/>
          <w:rFonts w:hint="eastAsia" w:ascii="仿宋_GB2312" w:eastAsia="仿宋_GB2312"/>
          <w:szCs w:val="21"/>
        </w:rPr>
      </w:pPr>
    </w:p>
    <w:p>
      <w:pPr>
        <w:spacing w:line="20" w:lineRule="exact"/>
        <w:jc w:val="left"/>
        <w:rPr>
          <w:del w:id="639" w:author="raohaibing" w:date="2024-06-06T15:23:17Z"/>
          <w:rFonts w:hint="eastAsia" w:ascii="黑体" w:hAnsi="黑体" w:eastAsia="黑体"/>
          <w:spacing w:val="-8"/>
        </w:rPr>
      </w:pPr>
    </w:p>
    <w:p>
      <w:pPr>
        <w:spacing w:line="20" w:lineRule="exact"/>
        <w:rPr>
          <w:del w:id="640" w:author="raohaibing" w:date="2024-06-06T15:23:17Z"/>
          <w:rFonts w:hint="eastAsia"/>
          <w:spacing w:val="-8"/>
        </w:rPr>
      </w:pPr>
    </w:p>
    <w:p>
      <w:pPr>
        <w:autoSpaceDE w:val="0"/>
        <w:autoSpaceDN w:val="0"/>
        <w:adjustRightInd w:val="0"/>
        <w:spacing w:line="20" w:lineRule="exact"/>
        <w:jc w:val="left"/>
      </w:pPr>
      <w:ins w:id="641" w:author="潘泓晓" w:date="2024-05-27T15:33:00Z">
        <w:del w:id="642" w:author="raohaibing" w:date="2024-06-06T15:23:18Z">
          <w:r>
            <w:rPr/>
            <w:drawing>
              <wp:anchor distT="0" distB="0" distL="114300" distR="114300" simplePos="0" relativeHeight="251663360" behindDoc="0" locked="0" layoutInCell="1" allowOverlap="1">
                <wp:simplePos x="0" y="0"/>
                <wp:positionH relativeFrom="page">
                  <wp:posOffset>4766310</wp:posOffset>
                </wp:positionH>
                <wp:positionV relativeFrom="page">
                  <wp:posOffset>9676130</wp:posOffset>
                </wp:positionV>
                <wp:extent cx="1790700" cy="476250"/>
                <wp:effectExtent l="0" t="0" r="0" b="0"/>
                <wp:wrapNone/>
                <wp:docPr id="5" name="图片 8" descr="/tmp/公文二维码v1716795251524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8" descr="/tmp/公文二维码v171679525152454.png"/>
                        <pic:cNvPicPr>
                          <a:picLocks noChangeAspect="1"/>
                        </pic:cNvPicPr>
                      </pic:nvPicPr>
                      <pic:blipFill>
                        <a:blip r:embed="rId5" r:link="rId6"/>
                        <a:stretch>
                          <a:fillRect/>
                        </a:stretch>
                      </pic:blipFill>
                      <pic:spPr>
                        <a:xfrm>
                          <a:off x="0" y="0"/>
                          <a:ext cx="1790700" cy="476250"/>
                        </a:xfrm>
                        <a:prstGeom prst="rect">
                          <a:avLst/>
                        </a:prstGeom>
                        <a:noFill/>
                        <a:ln>
                          <a:noFill/>
                        </a:ln>
                      </pic:spPr>
                    </pic:pic>
                  </a:graphicData>
                </a:graphic>
              </wp:anchor>
            </w:drawing>
          </w:r>
        </w:del>
      </w:ins>
    </w:p>
    <w:sectPr>
      <w:footerReference r:id="rId3" w:type="default"/>
      <w:pgSz w:w="11906" w:h="16838"/>
      <w:pgMar w:top="2098" w:right="1474" w:bottom="1985" w:left="1588"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ins w:id="0" w:author="王燕琼" w:date="2024-05-24T17:19:00Z">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ins w:id="2" w:author="王燕琼" w:date="2024-05-24T17:19:00Z">
                              <w:r>
                                <w:rPr/>
                                <w:t xml:space="preserve">— </w:t>
                              </w:r>
                            </w:ins>
                            <w:ins w:id="3" w:author="王燕琼" w:date="2024-05-24T17:19:00Z">
                              <w:r>
                                <w:rPr>
                                  <w:rFonts w:hint="eastAsia" w:ascii="宋体" w:hAnsi="宋体" w:eastAsia="宋体" w:cs="宋体"/>
                                  <w:sz w:val="28"/>
                                  <w:szCs w:val="28"/>
                                  <w:rPrChange w:id="4" w:author="王燕琼" w:date="2024-05-24T17:19:00Z">
                                    <w:rPr>
                                      <w:rFonts w:hint="eastAsia" w:ascii="宋体" w:hAnsi="宋体" w:eastAsia="宋体" w:cs="宋体"/>
                                    </w:rPr>
                                  </w:rPrChange>
                                </w:rPr>
                                <w:fldChar w:fldCharType="begin"/>
                              </w:r>
                            </w:ins>
                            <w:ins w:id="5" w:author="王燕琼" w:date="2024-05-24T17:19:00Z">
                              <w:r>
                                <w:rPr>
                                  <w:rFonts w:hint="eastAsia" w:ascii="宋体" w:hAnsi="宋体" w:eastAsia="宋体" w:cs="宋体"/>
                                  <w:sz w:val="28"/>
                                  <w:szCs w:val="28"/>
                                  <w:rPrChange w:id="6" w:author="王燕琼" w:date="2024-05-24T17:19:00Z">
                                    <w:rPr>
                                      <w:rFonts w:hint="eastAsia" w:ascii="宋体" w:hAnsi="宋体" w:eastAsia="宋体" w:cs="宋体"/>
                                    </w:rPr>
                                  </w:rPrChange>
                                </w:rPr>
                                <w:instrText xml:space="preserve"> PAGE  \* MERGEFORMAT </w:instrText>
                              </w:r>
                            </w:ins>
                            <w:ins w:id="7" w:author="王燕琼" w:date="2024-05-24T17:19:00Z">
                              <w:r>
                                <w:rPr>
                                  <w:rFonts w:hint="eastAsia" w:ascii="宋体" w:hAnsi="宋体" w:eastAsia="宋体" w:cs="宋体"/>
                                  <w:sz w:val="28"/>
                                  <w:szCs w:val="28"/>
                                  <w:rPrChange w:id="8" w:author="王燕琼" w:date="2024-05-24T17:19:00Z">
                                    <w:rPr>
                                      <w:rFonts w:hint="eastAsia" w:ascii="宋体" w:hAnsi="宋体" w:eastAsia="宋体" w:cs="宋体"/>
                                    </w:rPr>
                                  </w:rPrChange>
                                </w:rPr>
                                <w:fldChar w:fldCharType="separate"/>
                              </w:r>
                            </w:ins>
                            <w:ins w:id="9" w:author="王燕琼" w:date="2024-05-24T17:19:00Z">
                              <w:r>
                                <w:rPr>
                                  <w:rFonts w:hint="eastAsia" w:ascii="宋体" w:hAnsi="宋体" w:eastAsia="宋体" w:cs="宋体"/>
                                  <w:sz w:val="28"/>
                                  <w:szCs w:val="28"/>
                                  <w:rPrChange w:id="10" w:author="王燕琼" w:date="2024-05-24T17:19:00Z">
                                    <w:rPr>
                                      <w:rFonts w:hint="eastAsia" w:ascii="宋体" w:hAnsi="宋体" w:eastAsia="宋体" w:cs="宋体"/>
                                    </w:rPr>
                                  </w:rPrChange>
                                </w:rPr>
                                <w:t>1</w:t>
                              </w:r>
                            </w:ins>
                            <w:ins w:id="11" w:author="王燕琼" w:date="2024-05-24T17:19:00Z">
                              <w:r>
                                <w:rPr>
                                  <w:rFonts w:hint="eastAsia" w:ascii="宋体" w:hAnsi="宋体" w:eastAsia="宋体" w:cs="宋体"/>
                                  <w:sz w:val="28"/>
                                  <w:szCs w:val="28"/>
                                  <w:rPrChange w:id="12" w:author="王燕琼" w:date="2024-05-24T17:19:00Z">
                                    <w:rPr>
                                      <w:rFonts w:hint="eastAsia" w:ascii="宋体" w:hAnsi="宋体" w:eastAsia="宋体" w:cs="宋体"/>
                                    </w:rPr>
                                  </w:rPrChange>
                                </w:rPr>
                                <w:fldChar w:fldCharType="end"/>
                              </w:r>
                            </w:ins>
                            <w:ins w:id="13" w:author="王燕琼" w:date="2024-05-24T17:19:00Z">
                              <w:r>
                                <w:rPr>
                                  <w:rFonts w:hint="eastAsia" w:ascii="宋体" w:hAnsi="宋体" w:eastAsia="宋体" w:cs="宋体"/>
                                  <w:sz w:val="28"/>
                                  <w:szCs w:val="28"/>
                                  <w:rPrChange w:id="14" w:author="王燕琼" w:date="2024-05-24T17:19:00Z">
                                    <w:rPr>
                                      <w:rFonts w:hint="eastAsia" w:ascii="宋体" w:hAnsi="宋体" w:eastAsia="宋体" w:cs="宋体"/>
                                    </w:rPr>
                                  </w:rPrChange>
                                </w:rPr>
                                <w:t xml:space="preserve"> </w:t>
                              </w:r>
                            </w:ins>
                            <w:ins w:id="15" w:author="王燕琼" w:date="2024-05-24T17:19:00Z">
                              <w:r>
                                <w:rPr/>
                                <w:t>—</w:t>
                              </w:r>
                            </w:ins>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jfB6d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bXnDlhaeDn79/OP36df35l&#10;y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BGN8Hp3gEAAL4DAAAOAAAAAAAA&#10;AAEAIAAAAB4BAABkcnMvZTJvRG9jLnhtbFBLBQYAAAAABgAGAFkBAABuBQAAAAA=&#10;">
                <v:fill on="f" focussize="0,0"/>
                <v:stroke on="f"/>
                <v:imagedata o:title=""/>
                <o:lock v:ext="edit" aspectratio="f"/>
                <v:textbox inset="0mm,0mm,0mm,0mm" style="mso-fit-shape-to-text:t;">
                  <w:txbxContent>
                    <w:p>
                      <w:pPr>
                        <w:pStyle w:val="7"/>
                      </w:pPr>
                      <w:ins w:id="16" w:author="王燕琼" w:date="2024-05-24T17:19:00Z">
                        <w:r>
                          <w:rPr/>
                          <w:t xml:space="preserve">— </w:t>
                        </w:r>
                      </w:ins>
                      <w:ins w:id="17" w:author="王燕琼" w:date="2024-05-24T17:19:00Z">
                        <w:r>
                          <w:rPr>
                            <w:rFonts w:hint="eastAsia" w:ascii="宋体" w:hAnsi="宋体" w:eastAsia="宋体" w:cs="宋体"/>
                            <w:sz w:val="28"/>
                            <w:szCs w:val="28"/>
                            <w:rPrChange w:id="18" w:author="王燕琼" w:date="2024-05-24T17:19:00Z">
                              <w:rPr>
                                <w:rFonts w:hint="eastAsia" w:ascii="宋体" w:hAnsi="宋体" w:eastAsia="宋体" w:cs="宋体"/>
                              </w:rPr>
                            </w:rPrChange>
                          </w:rPr>
                          <w:fldChar w:fldCharType="begin"/>
                        </w:r>
                      </w:ins>
                      <w:ins w:id="19" w:author="王燕琼" w:date="2024-05-24T17:19:00Z">
                        <w:r>
                          <w:rPr>
                            <w:rFonts w:hint="eastAsia" w:ascii="宋体" w:hAnsi="宋体" w:eastAsia="宋体" w:cs="宋体"/>
                            <w:sz w:val="28"/>
                            <w:szCs w:val="28"/>
                            <w:rPrChange w:id="20" w:author="王燕琼" w:date="2024-05-24T17:19:00Z">
                              <w:rPr>
                                <w:rFonts w:hint="eastAsia" w:ascii="宋体" w:hAnsi="宋体" w:eastAsia="宋体" w:cs="宋体"/>
                              </w:rPr>
                            </w:rPrChange>
                          </w:rPr>
                          <w:instrText xml:space="preserve"> PAGE  \* MERGEFORMAT </w:instrText>
                        </w:r>
                      </w:ins>
                      <w:ins w:id="21" w:author="王燕琼" w:date="2024-05-24T17:19:00Z">
                        <w:r>
                          <w:rPr>
                            <w:rFonts w:hint="eastAsia" w:ascii="宋体" w:hAnsi="宋体" w:eastAsia="宋体" w:cs="宋体"/>
                            <w:sz w:val="28"/>
                            <w:szCs w:val="28"/>
                            <w:rPrChange w:id="22" w:author="王燕琼" w:date="2024-05-24T17:19:00Z">
                              <w:rPr>
                                <w:rFonts w:hint="eastAsia" w:ascii="宋体" w:hAnsi="宋体" w:eastAsia="宋体" w:cs="宋体"/>
                              </w:rPr>
                            </w:rPrChange>
                          </w:rPr>
                          <w:fldChar w:fldCharType="separate"/>
                        </w:r>
                      </w:ins>
                      <w:ins w:id="23" w:author="王燕琼" w:date="2024-05-24T17:19:00Z">
                        <w:r>
                          <w:rPr>
                            <w:rFonts w:hint="eastAsia" w:ascii="宋体" w:hAnsi="宋体" w:eastAsia="宋体" w:cs="宋体"/>
                            <w:sz w:val="28"/>
                            <w:szCs w:val="28"/>
                            <w:rPrChange w:id="24" w:author="王燕琼" w:date="2024-05-24T17:19:00Z">
                              <w:rPr>
                                <w:rFonts w:hint="eastAsia" w:ascii="宋体" w:hAnsi="宋体" w:eastAsia="宋体" w:cs="宋体"/>
                              </w:rPr>
                            </w:rPrChange>
                          </w:rPr>
                          <w:t>1</w:t>
                        </w:r>
                      </w:ins>
                      <w:ins w:id="25" w:author="王燕琼" w:date="2024-05-24T17:19:00Z">
                        <w:r>
                          <w:rPr>
                            <w:rFonts w:hint="eastAsia" w:ascii="宋体" w:hAnsi="宋体" w:eastAsia="宋体" w:cs="宋体"/>
                            <w:sz w:val="28"/>
                            <w:szCs w:val="28"/>
                            <w:rPrChange w:id="26" w:author="王燕琼" w:date="2024-05-24T17:19:00Z">
                              <w:rPr>
                                <w:rFonts w:hint="eastAsia" w:ascii="宋体" w:hAnsi="宋体" w:eastAsia="宋体" w:cs="宋体"/>
                              </w:rPr>
                            </w:rPrChange>
                          </w:rPr>
                          <w:fldChar w:fldCharType="end"/>
                        </w:r>
                      </w:ins>
                      <w:ins w:id="27" w:author="王燕琼" w:date="2024-05-24T17:19:00Z">
                        <w:r>
                          <w:rPr>
                            <w:rFonts w:hint="eastAsia" w:ascii="宋体" w:hAnsi="宋体" w:eastAsia="宋体" w:cs="宋体"/>
                            <w:sz w:val="28"/>
                            <w:szCs w:val="28"/>
                            <w:rPrChange w:id="28" w:author="王燕琼" w:date="2024-05-24T17:19:00Z">
                              <w:rPr>
                                <w:rFonts w:hint="eastAsia" w:ascii="宋体" w:hAnsi="宋体" w:eastAsia="宋体" w:cs="宋体"/>
                              </w:rPr>
                            </w:rPrChange>
                          </w:rPr>
                          <w:t xml:space="preserve"> </w:t>
                        </w:r>
                      </w:ins>
                      <w:ins w:id="29" w:author="王燕琼" w:date="2024-05-24T17:19:00Z">
                        <w:r>
                          <w:rPr/>
                          <w:t>—</w:t>
                        </w:r>
                      </w:ins>
                    </w:p>
                  </w:txbxContent>
                </v:textbox>
              </v:shape>
            </w:pict>
          </mc:Fallback>
        </mc:AlternateContent>
      </w:r>
    </w:ins>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王燕琼">
    <w15:presenceInfo w15:providerId="None" w15:userId="王燕琼"/>
  </w15:person>
  <w15:person w15:author="潘泓晓">
    <w15:presenceInfo w15:providerId="None" w15:userId="潘泓晓"/>
  </w15:person>
  <w15:person w15:author="KIMNE">
    <w15:presenceInfo w15:providerId="None" w15:userId="KIMNE"/>
  </w15:person>
  <w15:person w15:author="raohaibing">
    <w15:presenceInfo w15:providerId="None" w15:userId="raohaib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MGYyNDg4MGNlNTIyMDJiN2FlODgxOTE4NDQ3NWIifQ=="/>
  </w:docVars>
  <w:rsids>
    <w:rsidRoot w:val="000B0E5E"/>
    <w:rsid w:val="000B0E5E"/>
    <w:rsid w:val="003270B9"/>
    <w:rsid w:val="00423B99"/>
    <w:rsid w:val="005054DF"/>
    <w:rsid w:val="00525DBD"/>
    <w:rsid w:val="007866C0"/>
    <w:rsid w:val="00B11EBA"/>
    <w:rsid w:val="00BF2265"/>
    <w:rsid w:val="00D67F3A"/>
    <w:rsid w:val="00D969E8"/>
    <w:rsid w:val="06DC0CF9"/>
    <w:rsid w:val="11FE2D2B"/>
    <w:rsid w:val="17BA0860"/>
    <w:rsid w:val="1EF14666"/>
    <w:rsid w:val="25510BAC"/>
    <w:rsid w:val="3FFED6E6"/>
    <w:rsid w:val="40075E60"/>
    <w:rsid w:val="7D6111C9"/>
    <w:rsid w:val="B7DE37C0"/>
    <w:rsid w:val="E7FFCB86"/>
    <w:rsid w:val="EFBFD0D4"/>
    <w:rsid w:val="F9BF936C"/>
    <w:rsid w:val="FE67E693"/>
    <w:rsid w:val="FF7FFD2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qFormat="1" w:uiPriority="39" w:semiHidden="0"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99"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2">
    <w:name w:val="Default Paragraph Font"/>
    <w:unhideWhenUsed/>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toc 6"/>
    <w:basedOn w:val="1"/>
    <w:next w:val="1"/>
    <w:unhideWhenUsed/>
    <w:qFormat/>
    <w:uiPriority w:val="39"/>
    <w:pPr>
      <w:ind w:left="141" w:leftChars="67"/>
    </w:pPr>
    <w:rPr>
      <w:rFonts w:ascii="Times New Roman" w:hAnsi="Times New Roman" w:eastAsia="仿宋_GB2312"/>
      <w:sz w:val="32"/>
      <w:szCs w:val="32"/>
    </w:rPr>
  </w:style>
  <w:style w:type="paragraph" w:styleId="3">
    <w:name w:val="caption"/>
    <w:basedOn w:val="1"/>
    <w:next w:val="1"/>
    <w:qFormat/>
    <w:uiPriority w:val="99"/>
    <w:rPr>
      <w:rFonts w:ascii="Cambria" w:hAnsi="Cambria" w:eastAsia="黑体" w:cs="Cambria"/>
      <w:sz w:val="20"/>
      <w:szCs w:val="20"/>
    </w:rPr>
  </w:style>
  <w:style w:type="paragraph" w:styleId="4">
    <w:name w:val="Body Text Indent"/>
    <w:basedOn w:val="1"/>
    <w:next w:val="5"/>
    <w:qFormat/>
    <w:uiPriority w:val="0"/>
    <w:pPr>
      <w:spacing w:after="120" w:afterLines="0" w:afterAutospacing="0"/>
      <w:ind w:left="420" w:leftChars="200"/>
    </w:pPr>
  </w:style>
  <w:style w:type="paragraph" w:styleId="5">
    <w:name w:val="Quote"/>
    <w:next w:val="1"/>
    <w:qFormat/>
    <w:uiPriority w:val="0"/>
    <w:pPr>
      <w:wordWrap w:val="0"/>
      <w:spacing w:before="200" w:after="160"/>
      <w:ind w:left="864" w:right="864"/>
      <w:jc w:val="center"/>
    </w:pPr>
    <w:rPr>
      <w:rFonts w:ascii="Calibri" w:hAnsi="Calibri" w:eastAsia="宋体" w:cs="Times New Roman"/>
      <w:i/>
      <w:sz w:val="21"/>
      <w:lang w:val="en-US" w:eastAsia="zh-CN" w:bidi="ar-SA"/>
    </w:rPr>
  </w:style>
  <w:style w:type="paragraph" w:styleId="6">
    <w:name w:val="Balloon Text"/>
    <w:basedOn w:val="1"/>
    <w:link w:val="13"/>
    <w:unhideWhenUsed/>
    <w:qFormat/>
    <w:uiPriority w:val="99"/>
    <w:rPr>
      <w:sz w:val="18"/>
      <w:szCs w:val="18"/>
    </w:rPr>
  </w:style>
  <w:style w:type="paragraph" w:styleId="7">
    <w:name w:val="footer"/>
    <w:basedOn w:val="1"/>
    <w:link w:val="14"/>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2"/>
    <w:basedOn w:val="4"/>
    <w:next w:val="1"/>
    <w:qFormat/>
    <w:uiPriority w:val="0"/>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4"/>
      <w:lang w:val="en-US" w:eastAsia="zh-CN" w:bidi="ar"/>
    </w:rPr>
  </w:style>
  <w:style w:type="character" w:customStyle="1" w:styleId="13">
    <w:name w:val="批注框文本 Char"/>
    <w:link w:val="6"/>
    <w:semiHidden/>
    <w:qFormat/>
    <w:uiPriority w:val="99"/>
    <w:rPr>
      <w:kern w:val="2"/>
      <w:sz w:val="18"/>
      <w:szCs w:val="18"/>
    </w:rPr>
  </w:style>
  <w:style w:type="character" w:customStyle="1" w:styleId="14">
    <w:name w:val="页脚 Char"/>
    <w:link w:val="7"/>
    <w:semiHidden/>
    <w:qFormat/>
    <w:uiPriority w:val="99"/>
    <w:rPr>
      <w:kern w:val="2"/>
      <w:sz w:val="18"/>
      <w:szCs w:val="18"/>
    </w:rPr>
  </w:style>
  <w:style w:type="character" w:customStyle="1" w:styleId="15">
    <w:name w:val="页眉 Char"/>
    <w:link w:val="8"/>
    <w:semiHidden/>
    <w:qFormat/>
    <w:uiPriority w:val="99"/>
    <w:rPr>
      <w:kern w:val="2"/>
      <w:sz w:val="18"/>
      <w:szCs w:val="18"/>
    </w:rPr>
  </w:style>
  <w:style w:type="paragraph" w:customStyle="1" w:styleId="16">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tmp/&#20844;&#25991;&#20108;&#32500;&#30721;v171679525152454.png"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Zhuozhengsoft</Company>
  <Pages>8</Pages>
  <Words>4219</Words>
  <Characters>4382</Characters>
  <Lines>28</Lines>
  <Paragraphs>20</Paragraphs>
  <TotalTime>16</TotalTime>
  <ScaleCrop>false</ScaleCrop>
  <LinksUpToDate>false</LinksUpToDate>
  <CharactersWithSpaces>4493</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2012-06-25T09:39:00Z</dcterms:created>
  <dc:creator>somebody</dc:creator>
  <cp:lastModifiedBy>raohaibing</cp:lastModifiedBy>
  <dcterms:modified xsi:type="dcterms:W3CDTF">2024-06-06T07:23:59Z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DB1A8F13E3464825BC21D392A7AEEBBE</vt:lpwstr>
  </property>
</Properties>
</file>