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20" w:firstLineChars="1900"/>
        <w:rPr>
          <w:ins w:id="26" w:author="王燕琼" w:date="2024-05-31T10:38:00Z"/>
          <w:rFonts w:ascii="黑体" w:hAnsi="黑体" w:eastAsia="黑体"/>
          <w:sz w:val="28"/>
          <w:szCs w:val="28"/>
        </w:rPr>
      </w:pPr>
      <w:ins w:id="27" w:author="王燕琼" w:date="2024-05-31T10:38:00Z">
        <w:r>
          <w:rPr>
            <w:rFonts w:hint="eastAsia" w:ascii="黑体" w:hAnsi="黑体" w:eastAsia="黑体"/>
            <w:sz w:val="28"/>
            <w:szCs w:val="28"/>
          </w:rPr>
          <w:t>公开方式：主动公开</w:t>
        </w:r>
      </w:ins>
    </w:p>
    <w:p>
      <w:pPr>
        <w:jc w:val="center"/>
        <w:rPr>
          <w:ins w:id="28" w:author="王燕琼" w:date="2024-05-31T10:38:00Z"/>
          <w:rFonts w:ascii="仿宋_GB2312" w:eastAsia="仿宋_GB2312"/>
          <w:sz w:val="32"/>
        </w:rPr>
      </w:pPr>
      <w:ins w:id="29" w:author="王燕琼" w:date="2024-05-31T10:38:00Z">
        <w:r>
          <w:rPr>
            <w:rFonts w:hint="eastAsia" w:ascii="仿宋_GB2312" w:eastAsia="仿宋_GB2312"/>
            <w:sz w:val="32"/>
          </w:rPr>
          <w:t xml:space="preserve">                           办理结果：</w:t>
        </w:r>
      </w:ins>
      <w:ins w:id="30" w:author="王燕琼" w:date="2024-05-31T10:50:00Z">
        <w:r>
          <w:rPr>
            <w:rFonts w:hint="eastAsia" w:ascii="仿宋_GB2312" w:eastAsia="仿宋_GB2312"/>
            <w:sz w:val="32"/>
            <w:lang w:val="en-US" w:eastAsia="zh-CN"/>
          </w:rPr>
          <w:t>A</w:t>
        </w:r>
      </w:ins>
      <w:ins w:id="31" w:author="王燕琼" w:date="2024-05-31T10:38:00Z">
        <w:r>
          <w:rPr>
            <w:rFonts w:hint="eastAsia" w:ascii="仿宋_GB2312" w:eastAsia="仿宋_GB2312"/>
            <w:sz w:val="32"/>
          </w:rPr>
          <w:t>类</w:t>
        </w:r>
      </w:ins>
    </w:p>
    <w:p>
      <w:pPr>
        <w:spacing w:line="540" w:lineRule="exact"/>
        <w:rPr>
          <w:ins w:id="32" w:author="王燕琼" w:date="2024-05-31T10:38:00Z"/>
          <w:rFonts w:eastAsia="方正小标宋简体"/>
          <w:color w:val="FF0000"/>
        </w:rPr>
      </w:pPr>
    </w:p>
    <w:p>
      <w:pPr>
        <w:jc w:val="distribute"/>
        <w:rPr>
          <w:ins w:id="33" w:author="王燕琼" w:date="2024-05-31T10:38:00Z"/>
          <w:del w:id="34" w:author="raohaibing" w:date="2024-06-06T15:26:06Z"/>
          <w:rFonts w:eastAsia="方正小标宋简体"/>
          <w:color w:val="FF0000"/>
          <w:spacing w:val="40"/>
          <w:w w:val="80"/>
          <w:kern w:val="40"/>
          <w:sz w:val="110"/>
        </w:rPr>
      </w:pPr>
      <w:ins w:id="35" w:author="王燕琼" w:date="2024-05-31T10:38:00Z">
        <w:del w:id="36" w:author="raohaibing" w:date="2024-06-06T15:26:06Z">
          <w:r>
            <w:rPr>
              <w:rFonts w:hint="eastAsia" w:eastAsia="方正小标宋简体"/>
              <w:color w:val="FF0000"/>
              <w:spacing w:val="40"/>
              <w:w w:val="80"/>
              <w:kern w:val="40"/>
              <w:sz w:val="110"/>
            </w:rPr>
            <w:delText>贵港市教育局文件</w:delText>
          </w:r>
        </w:del>
      </w:ins>
    </w:p>
    <w:p>
      <w:pPr>
        <w:spacing w:line="520" w:lineRule="exact"/>
        <w:jc w:val="center"/>
        <w:rPr>
          <w:ins w:id="37" w:author="王燕琼" w:date="2024-05-31T10:38:00Z"/>
          <w:rFonts w:eastAsia="仿宋_GB2312"/>
          <w:b/>
          <w:spacing w:val="50"/>
          <w:sz w:val="32"/>
        </w:rPr>
      </w:pPr>
    </w:p>
    <w:p>
      <w:pPr>
        <w:tabs>
          <w:tab w:val="center" w:pos="4365"/>
          <w:tab w:val="left" w:pos="6375"/>
        </w:tabs>
        <w:spacing w:line="560" w:lineRule="exact"/>
        <w:textAlignment w:val="baseline"/>
        <w:rPr>
          <w:ins w:id="38" w:author="王燕琼" w:date="2024-05-31T10:38:00Z"/>
          <w:rFonts w:ascii="仿宋_GB2312" w:eastAsia="仿宋_GB2312"/>
          <w:spacing w:val="-4"/>
          <w:sz w:val="32"/>
          <w:szCs w:val="32"/>
        </w:rPr>
      </w:pPr>
      <w:ins w:id="39" w:author="王燕琼" w:date="2024-05-31T10:38:00Z">
        <w:r>
          <w:rPr>
            <w:rFonts w:hint="eastAsia" w:ascii="仿宋_GB2312" w:eastAsia="仿宋_GB2312"/>
            <w:sz w:val="32"/>
            <w:szCs w:val="32"/>
          </w:rPr>
          <w:t>贵教复〔</w:t>
        </w:r>
      </w:ins>
      <w:ins w:id="40" w:author="王燕琼" w:date="2024-05-31T10:38:00Z">
        <w:r>
          <w:rPr>
            <w:rFonts w:ascii="仿宋_GB2312" w:eastAsia="仿宋_GB2312"/>
            <w:sz w:val="32"/>
            <w:szCs w:val="32"/>
          </w:rPr>
          <w:t>20</w:t>
        </w:r>
      </w:ins>
      <w:ins w:id="41" w:author="王燕琼" w:date="2024-05-31T10:38:00Z">
        <w:r>
          <w:rPr>
            <w:rFonts w:hint="eastAsia" w:ascii="仿宋_GB2312" w:eastAsia="仿宋_GB2312"/>
            <w:sz w:val="32"/>
            <w:szCs w:val="32"/>
          </w:rPr>
          <w:t>2</w:t>
        </w:r>
      </w:ins>
      <w:ins w:id="42" w:author="王燕琼" w:date="2024-05-31T10:38:00Z">
        <w:r>
          <w:rPr>
            <w:rFonts w:hint="eastAsia" w:ascii="仿宋_GB2312" w:eastAsia="仿宋_GB2312"/>
            <w:sz w:val="32"/>
            <w:szCs w:val="32"/>
            <w:lang w:val="en-US" w:eastAsia="zh-CN"/>
          </w:rPr>
          <w:t>4</w:t>
        </w:r>
      </w:ins>
      <w:ins w:id="43" w:author="王燕琼" w:date="2024-05-31T10:38:00Z">
        <w:r>
          <w:rPr>
            <w:rFonts w:hint="eastAsia" w:ascii="仿宋_GB2312" w:eastAsia="仿宋_GB2312"/>
            <w:sz w:val="32"/>
            <w:szCs w:val="32"/>
          </w:rPr>
          <w:t>〕</w:t>
        </w:r>
      </w:ins>
      <w:ins w:id="44" w:author="王燕琼" w:date="2024-05-31T10:38:00Z">
        <w:del w:id="45" w:author="潘泓晓" w:date="2024-06-04T09:53:00Z">
          <w:r>
            <w:rPr>
              <w:rFonts w:hint="default" w:ascii="仿宋_GB2312" w:eastAsia="仿宋_GB2312"/>
              <w:sz w:val="32"/>
              <w:szCs w:val="32"/>
              <w:lang w:val="en-US" w:eastAsia="zh-CN"/>
            </w:rPr>
            <w:delText xml:space="preserve"> </w:delText>
          </w:r>
        </w:del>
      </w:ins>
      <w:ins w:id="46" w:author="潘泓晓" w:date="2024-06-04T09:53:00Z">
        <w:r>
          <w:rPr>
            <w:rFonts w:hint="eastAsia" w:ascii="仿宋_GB2312" w:eastAsia="仿宋_GB2312"/>
            <w:sz w:val="32"/>
            <w:szCs w:val="32"/>
            <w:lang w:val="en-US" w:eastAsia="zh-CN"/>
          </w:rPr>
          <w:t>26</w:t>
        </w:r>
      </w:ins>
      <w:ins w:id="47" w:author="王燕琼" w:date="2024-05-31T10:38:00Z">
        <w:r>
          <w:rPr>
            <w:rFonts w:hint="eastAsia" w:ascii="仿宋_GB2312" w:eastAsia="仿宋_GB2312"/>
            <w:sz w:val="32"/>
            <w:szCs w:val="32"/>
          </w:rPr>
          <w:t>号                    签发人:</w:t>
        </w:r>
      </w:ins>
      <w:ins w:id="48" w:author="潘泓晓" w:date="2024-06-04T09:53:00Z">
        <w:r>
          <w:rPr>
            <w:rFonts w:hint="eastAsia" w:ascii="仿宋_GB2312" w:eastAsia="仿宋_GB2312"/>
            <w:sz w:val="32"/>
            <w:szCs w:val="32"/>
            <w:lang w:eastAsia="zh-CN"/>
          </w:rPr>
          <w:t>黄光文</w:t>
        </w:r>
      </w:ins>
      <w:ins w:id="49" w:author="王燕琼" w:date="2024-05-31T10:38:00Z">
        <w:r>
          <w:rPr>
            <w:rFonts w:hint="eastAsia" w:ascii="楷体" w:hAnsi="楷体" w:eastAsia="楷体" w:cs="楷体"/>
            <w:sz w:val="32"/>
            <w:szCs w:val="32"/>
          </w:rPr>
          <w:t xml:space="preserve"> </w:t>
        </w:r>
      </w:ins>
      <w:ins w:id="50" w:author="王燕琼" w:date="2024-05-31T10:38:00Z">
        <w:r>
          <w:rPr>
            <w:rFonts w:hint="eastAsia" w:ascii="仿宋_GB2312" w:eastAsia="仿宋_GB2312"/>
            <w:sz w:val="32"/>
            <w:szCs w:val="32"/>
          </w:rPr>
          <w:t xml:space="preserve"> </w:t>
        </w:r>
      </w:ins>
    </w:p>
    <w:p>
      <w:pPr>
        <w:jc w:val="center"/>
        <w:rPr>
          <w:ins w:id="51" w:author="王燕琼" w:date="2024-05-31T10:38:00Z"/>
          <w:b/>
          <w:spacing w:val="50"/>
        </w:rPr>
      </w:pPr>
      <w:ins w:id="52" w:author="王燕琼" w:date="2024-05-31T10:38:00Z">
        <w:del w:id="53" w:author="raohaibing" w:date="2024-06-06T15:26:08Z">
          <w:r>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54610</wp:posOffset>
                    </wp:positionV>
                    <wp:extent cx="5615305" cy="635"/>
                    <wp:effectExtent l="0" t="17145" r="4445" b="2032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34925">
                              <a:solidFill>
                                <a:srgbClr val="FF0000"/>
                              </a:solidFill>
                              <a:round/>
                            </a:ln>
                            <a:effectLst/>
                          </wps:spPr>
                          <wps:bodyPr/>
                        </wps:wsp>
                      </a:graphicData>
                    </a:graphic>
                  </wp:anchor>
                </w:drawing>
              </mc:Choice>
              <mc:Fallback>
                <w:pict>
                  <v:line id="直接连接符 1" o:spid="_x0000_s1026" o:spt="20" style="position:absolute;left:0pt;margin-left:-13.8pt;margin-top:4.3pt;height:0.05pt;width:442.15pt;z-index:251662336;mso-width-relative:page;mso-height-relative:page;" filled="f" stroked="t" coordsize="21600,21600" o:gfxdata="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aTTYNkAAAAHAQAADwAAAAAAAAABACAAAAAiAAAAZHJzL2Rvd25yZXYueG1sUEsBAhQAFAAA&#10;AAgAh07iQP8w/qHuAQAAuwMAAA4AAAAAAAAAAQAgAAAAKAEAAGRycy9lMm9Eb2MueG1sUEsFBgAA&#10;AAAGAAYAWQEAAIgFAAAAAA==&#10;">
                    <v:fill on="f" focussize="0,0"/>
                    <v:stroke weight="2.75pt" color="#FF0000" joinstyle="round"/>
                    <v:imagedata o:title=""/>
                    <o:lock v:ext="edit" aspectratio="f"/>
                  </v:line>
                </w:pict>
              </mc:Fallback>
            </mc:AlternateContent>
          </w:r>
        </w:del>
      </w:ins>
    </w:p>
    <w:p>
      <w:pPr>
        <w:spacing w:line="560" w:lineRule="exact"/>
        <w:jc w:val="center"/>
        <w:rPr>
          <w:del w:id="57" w:author="王燕琼" w:date="2024-05-31T10:58:00Z"/>
          <w:rFonts w:eastAsia="方正小标宋简体"/>
          <w:color w:val="FF0000"/>
        </w:rPr>
        <w:pPrChange w:id="56" w:author="王燕琼" w:date="2024-05-31T10:57:00Z">
          <w:pPr>
            <w:spacing w:line="540" w:lineRule="exact"/>
            <w:jc w:val="center"/>
          </w:pPr>
        </w:pPrChange>
      </w:pPr>
    </w:p>
    <w:p>
      <w:pPr>
        <w:spacing w:line="560" w:lineRule="exact"/>
        <w:jc w:val="center"/>
        <w:rPr>
          <w:del w:id="59" w:author="王燕琼" w:date="2024-05-31T10:58:00Z"/>
          <w:rFonts w:eastAsia="方正小标宋简体"/>
          <w:color w:val="FF0000"/>
        </w:rPr>
        <w:pPrChange w:id="58" w:author="王燕琼" w:date="2024-05-31T10:57:00Z">
          <w:pPr>
            <w:spacing w:line="540" w:lineRule="exact"/>
            <w:jc w:val="center"/>
          </w:pPr>
        </w:pPrChange>
      </w:pPr>
    </w:p>
    <w:p>
      <w:pPr>
        <w:spacing w:line="560" w:lineRule="exact"/>
        <w:jc w:val="center"/>
        <w:rPr>
          <w:del w:id="61" w:author="王燕琼" w:date="2024-05-31T10:58:00Z"/>
          <w:rFonts w:eastAsia="方正小标宋简体"/>
          <w:color w:val="FF0000"/>
        </w:rPr>
        <w:pPrChange w:id="60" w:author="王燕琼" w:date="2024-05-31T10:57:00Z">
          <w:pPr>
            <w:spacing w:line="540" w:lineRule="exact"/>
            <w:jc w:val="center"/>
          </w:pPr>
        </w:pPrChange>
      </w:pPr>
    </w:p>
    <w:p>
      <w:pPr>
        <w:spacing w:line="560" w:lineRule="exact"/>
        <w:jc w:val="distribute"/>
        <w:rPr>
          <w:del w:id="63" w:author="王燕琼" w:date="2024-05-31T10:58:00Z"/>
          <w:rFonts w:eastAsia="方正小标宋简体"/>
          <w:color w:val="FF0000"/>
          <w:spacing w:val="40"/>
          <w:w w:val="80"/>
          <w:kern w:val="40"/>
          <w:sz w:val="110"/>
        </w:rPr>
        <w:pPrChange w:id="62" w:author="王燕琼" w:date="2024-05-31T10:57:00Z">
          <w:pPr>
            <w:jc w:val="distribute"/>
          </w:pPr>
        </w:pPrChange>
      </w:pPr>
      <w:del w:id="64" w:author="王燕琼" w:date="2024-05-31T10:58:00Z">
        <w:r>
          <w:rPr>
            <w:rFonts w:hint="eastAsia" w:eastAsia="方正小标宋简体"/>
            <w:color w:val="FF0000"/>
            <w:spacing w:val="40"/>
            <w:w w:val="80"/>
            <w:kern w:val="40"/>
            <w:sz w:val="110"/>
          </w:rPr>
          <w:delText>贵港市教育局文件</w:delText>
        </w:r>
      </w:del>
    </w:p>
    <w:p>
      <w:pPr>
        <w:spacing w:line="560" w:lineRule="exact"/>
        <w:jc w:val="center"/>
        <w:rPr>
          <w:del w:id="66" w:author="王燕琼" w:date="2024-05-31T10:58:00Z"/>
          <w:rFonts w:eastAsia="仿宋_GB2312"/>
          <w:b/>
          <w:spacing w:val="50"/>
          <w:sz w:val="32"/>
        </w:rPr>
        <w:pPrChange w:id="65" w:author="王燕琼" w:date="2024-05-31T10:57:00Z">
          <w:pPr>
            <w:spacing w:line="520" w:lineRule="exact"/>
            <w:jc w:val="center"/>
          </w:pPr>
        </w:pPrChange>
      </w:pPr>
    </w:p>
    <w:p>
      <w:pPr>
        <w:tabs>
          <w:tab w:val="center" w:pos="4365"/>
          <w:tab w:val="left" w:pos="6375"/>
        </w:tabs>
        <w:spacing w:line="560" w:lineRule="exact"/>
        <w:ind w:firstLine="444" w:firstLineChars="139"/>
        <w:jc w:val="center"/>
        <w:textAlignment w:val="baseline"/>
        <w:rPr>
          <w:del w:id="67" w:author="王燕琼" w:date="2024-05-31T10:58:00Z"/>
          <w:rFonts w:ascii="仿宋_GB2312" w:eastAsia="仿宋_GB2312"/>
          <w:spacing w:val="-4"/>
          <w:sz w:val="32"/>
          <w:szCs w:val="32"/>
        </w:rPr>
      </w:pPr>
      <w:del w:id="68" w:author="王燕琼" w:date="2024-05-31T10:58:00Z">
        <w:r>
          <w:rPr>
            <w:rFonts w:hint="eastAsia" w:ascii="仿宋_GB2312" w:eastAsia="仿宋_GB2312"/>
            <w:sz w:val="32"/>
            <w:szCs w:val="32"/>
          </w:rPr>
          <w:delText>贵教复〔</w:delText>
        </w:r>
      </w:del>
      <w:del w:id="69" w:author="王燕琼" w:date="2024-05-31T10:58:00Z">
        <w:r>
          <w:rPr>
            <w:rFonts w:ascii="仿宋_GB2312" w:eastAsia="仿宋_GB2312"/>
            <w:sz w:val="32"/>
            <w:szCs w:val="32"/>
          </w:rPr>
          <w:delText>20</w:delText>
        </w:r>
      </w:del>
      <w:del w:id="70" w:author="王燕琼" w:date="2024-05-31T10:58:00Z">
        <w:r>
          <w:rPr>
            <w:rFonts w:hint="eastAsia" w:ascii="仿宋_GB2312" w:eastAsia="仿宋_GB2312"/>
            <w:sz w:val="32"/>
            <w:szCs w:val="32"/>
            <w:lang w:val="en-US" w:eastAsia="zh-CN"/>
          </w:rPr>
          <w:delText xml:space="preserve"> </w:delText>
        </w:r>
      </w:del>
      <w:del w:id="71" w:author="王燕琼" w:date="2024-05-31T10:58:00Z">
        <w:r>
          <w:rPr>
            <w:rFonts w:hint="eastAsia" w:ascii="仿宋_GB2312" w:eastAsia="仿宋_GB2312"/>
            <w:sz w:val="32"/>
            <w:szCs w:val="32"/>
          </w:rPr>
          <w:delText>〕</w:delText>
        </w:r>
      </w:del>
      <w:del w:id="72" w:author="王燕琼" w:date="2024-05-31T10:58:00Z">
        <w:r>
          <w:rPr>
            <w:rFonts w:hint="eastAsia" w:ascii="仿宋_GB2312" w:eastAsia="仿宋_GB2312"/>
            <w:sz w:val="32"/>
            <w:szCs w:val="32"/>
            <w:lang w:val="en-US" w:eastAsia="zh-CN"/>
          </w:rPr>
          <w:delText xml:space="preserve"> </w:delText>
        </w:r>
      </w:del>
      <w:del w:id="73" w:author="王燕琼" w:date="2024-05-31T10:58:00Z">
        <w:r>
          <w:rPr>
            <w:rFonts w:hint="eastAsia" w:ascii="仿宋_GB2312" w:eastAsia="仿宋_GB2312"/>
            <w:sz w:val="32"/>
            <w:szCs w:val="32"/>
          </w:rPr>
          <w:delText>号</w:delText>
        </w:r>
      </w:del>
    </w:p>
    <w:p>
      <w:pPr>
        <w:spacing w:line="560" w:lineRule="exact"/>
        <w:jc w:val="center"/>
        <w:rPr>
          <w:del w:id="75" w:author="王燕琼" w:date="2024-05-31T10:58:00Z"/>
          <w:b/>
          <w:spacing w:val="50"/>
          <w:szCs w:val="24"/>
        </w:rPr>
        <w:pPrChange w:id="74" w:author="王燕琼" w:date="2024-05-31T10:57:00Z">
          <w:pPr>
            <w:jc w:val="center"/>
          </w:pPr>
        </w:pPrChange>
      </w:pPr>
      <w:del w:id="76" w:author="王燕琼" w:date="2024-05-31T10:58:00Z">
        <w:r>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143510</wp:posOffset>
                  </wp:positionV>
                  <wp:extent cx="5615305" cy="635"/>
                  <wp:effectExtent l="0" t="17145" r="4445" b="20320"/>
                  <wp:wrapNone/>
                  <wp:docPr id="1" name="Line 40"/>
                  <wp:cNvGraphicFramePr/>
                  <a:graphic xmlns:a="http://schemas.openxmlformats.org/drawingml/2006/main">
                    <a:graphicData uri="http://schemas.microsoft.com/office/word/2010/wordprocessingShape">
                      <wps:wsp>
                        <wps:cNvCnPr/>
                        <wps:spPr>
                          <a:xfrm>
                            <a:off x="0" y="0"/>
                            <a:ext cx="5615305"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Line 40" o:spid="_x0000_s1026" o:spt="20" style="position:absolute;left:0pt;margin-left:0.2pt;margin-top:11.3pt;height:0.05pt;width:442.15pt;z-index:251659264;mso-width-relative:page;mso-height-relative:page;" filled="f" stroked="t" coordsize="21600,21600" o:gfxdata="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bOR/NcAAAAGAQAADwAA&#10;AAAAAAABACAAAAAiAAAAZHJzL2Rvd25yZXYueG1sUEsBAhQAFAAAAAgAh07iQITF7W3eAQAA3QMA&#10;AA4AAAAAAAAAAQAgAAAAJgEAAGRycy9lMm9Eb2MueG1sUEsFBgAAAAAGAAYAWQEAAHYFAAAAAA==&#10;">
                  <v:fill on="f" focussize="0,0"/>
                  <v:stroke weight="2.75pt" color="#FF0000" joinstyle="round"/>
                  <v:imagedata o:title=""/>
                  <o:lock v:ext="edit" aspectratio="f"/>
                </v:line>
              </w:pict>
            </mc:Fallback>
          </mc:AlternateContent>
        </w:r>
      </w:del>
    </w:p>
    <w:p>
      <w:pPr>
        <w:pStyle w:val="12"/>
        <w:spacing w:line="560" w:lineRule="exact"/>
        <w:jc w:val="center"/>
        <w:rPr>
          <w:del w:id="79" w:author="王燕琼" w:date="2024-05-31T10:58:00Z"/>
          <w:rFonts w:hint="eastAsia" w:ascii="方正小标宋简体" w:hAnsi="宋体" w:eastAsia="方正小标宋简体" w:cs="宋体"/>
          <w:sz w:val="44"/>
          <w:szCs w:val="44"/>
        </w:rPr>
        <w:pPrChange w:id="78" w:author="王燕琼" w:date="2024-05-31T10:57:00Z">
          <w:pPr>
            <w:pStyle w:val="12"/>
            <w:spacing w:line="320" w:lineRule="exact"/>
            <w:jc w:val="center"/>
          </w:pPr>
        </w:pPrChange>
      </w:pPr>
    </w:p>
    <w:p>
      <w:pPr>
        <w:spacing w:line="560" w:lineRule="exact"/>
        <w:jc w:val="both"/>
        <w:rPr>
          <w:ins w:id="81" w:author="陈科" w:date="2024-05-30T17:35:00Z"/>
          <w:rFonts w:ascii="宋体" w:hAnsi="宋体"/>
          <w:b/>
          <w:sz w:val="44"/>
        </w:rPr>
        <w:pPrChange w:id="80" w:author="王燕琼" w:date="2024-05-31T10:58:00Z">
          <w:pPr>
            <w:spacing w:line="560" w:lineRule="exact"/>
            <w:jc w:val="center"/>
          </w:pPr>
        </w:pPrChange>
      </w:pPr>
    </w:p>
    <w:p>
      <w:pPr>
        <w:spacing w:line="554" w:lineRule="exact"/>
        <w:ind w:right="482"/>
        <w:jc w:val="center"/>
        <w:rPr>
          <w:ins w:id="83" w:author="陈科" w:date="2024-05-30T17:35:00Z"/>
          <w:rFonts w:ascii="方正小标宋简体" w:hAnsi="宋体" w:eastAsia="方正小标宋简体"/>
          <w:sz w:val="44"/>
          <w:szCs w:val="44"/>
        </w:rPr>
        <w:pPrChange w:id="82" w:author="王燕琼" w:date="2024-05-31T11:05:00Z">
          <w:pPr>
            <w:spacing w:line="580" w:lineRule="exact"/>
            <w:ind w:right="482"/>
            <w:jc w:val="center"/>
          </w:pPr>
        </w:pPrChange>
      </w:pPr>
      <w:ins w:id="84" w:author="陈科" w:date="2024-05-30T17:35:00Z">
        <w:r>
          <w:rPr>
            <w:rFonts w:hint="eastAsia" w:ascii="方正小标宋简体" w:eastAsia="方正小标宋简体"/>
            <w:sz w:val="44"/>
            <w:szCs w:val="44"/>
          </w:rPr>
          <w:t>贵港市教育局</w:t>
        </w:r>
      </w:ins>
      <w:ins w:id="85" w:author="陈科" w:date="2024-05-30T17:35:00Z">
        <w:r>
          <w:rPr>
            <w:rFonts w:hint="eastAsia" w:ascii="方正小标宋简体" w:hAnsi="宋体" w:eastAsia="方正小标宋简体"/>
            <w:sz w:val="44"/>
            <w:szCs w:val="44"/>
          </w:rPr>
          <w:t>对市政协六届四次会议</w:t>
        </w:r>
      </w:ins>
    </w:p>
    <w:p>
      <w:pPr>
        <w:spacing w:line="554" w:lineRule="exact"/>
        <w:ind w:right="482"/>
        <w:jc w:val="center"/>
        <w:rPr>
          <w:ins w:id="87" w:author="王燕琼" w:date="2024-05-31T11:01:00Z"/>
          <w:rFonts w:hint="eastAsia" w:ascii="方正小标宋简体" w:hAnsi="宋体" w:eastAsia="方正小标宋简体"/>
          <w:sz w:val="44"/>
          <w:szCs w:val="44"/>
        </w:rPr>
        <w:pPrChange w:id="86" w:author="王燕琼" w:date="2024-05-31T11:05:00Z">
          <w:pPr>
            <w:spacing w:line="580" w:lineRule="exact"/>
            <w:ind w:right="482"/>
            <w:jc w:val="center"/>
          </w:pPr>
        </w:pPrChange>
      </w:pPr>
      <w:ins w:id="88" w:author="陈科" w:date="2024-05-30T17:35:00Z">
        <w:r>
          <w:rPr>
            <w:rFonts w:hint="eastAsia" w:ascii="方正小标宋简体" w:hAnsi="宋体" w:eastAsia="方正小标宋简体"/>
            <w:sz w:val="44"/>
            <w:szCs w:val="44"/>
          </w:rPr>
          <w:t>第</w:t>
        </w:r>
      </w:ins>
      <w:ins w:id="89" w:author="陈科" w:date="2024-05-30T17:35:00Z">
        <w:r>
          <w:rPr>
            <w:rFonts w:ascii="方正小标宋简体" w:hAnsi="宋体" w:eastAsia="方正小标宋简体"/>
            <w:sz w:val="44"/>
            <w:szCs w:val="44"/>
          </w:rPr>
          <w:t>20240004</w:t>
        </w:r>
      </w:ins>
      <w:ins w:id="90" w:author="陈科" w:date="2024-05-30T17:35:00Z">
        <w:r>
          <w:rPr>
            <w:rFonts w:hint="eastAsia" w:ascii="方正小标宋简体" w:hAnsi="宋体" w:eastAsia="方正小标宋简体"/>
            <w:sz w:val="44"/>
            <w:szCs w:val="44"/>
          </w:rPr>
          <w:t>号</w:t>
        </w:r>
      </w:ins>
      <w:ins w:id="91" w:author="王燕琼" w:date="2024-05-31T11:00:00Z">
        <w:r>
          <w:rPr>
            <w:rFonts w:hint="eastAsia" w:ascii="方正小标宋简体" w:hAnsi="宋体" w:eastAsia="方正小标宋简体"/>
            <w:sz w:val="44"/>
            <w:szCs w:val="44"/>
          </w:rPr>
          <w:t>关于贵港市中小学生</w:t>
        </w:r>
      </w:ins>
    </w:p>
    <w:p>
      <w:pPr>
        <w:spacing w:line="554" w:lineRule="exact"/>
        <w:ind w:right="482"/>
        <w:jc w:val="center"/>
        <w:rPr>
          <w:ins w:id="93" w:author="王燕琼" w:date="2024-05-31T11:02:00Z"/>
          <w:rFonts w:hint="eastAsia" w:ascii="方正小标宋简体" w:hAnsi="宋体" w:eastAsia="方正小标宋简体"/>
          <w:sz w:val="44"/>
          <w:szCs w:val="44"/>
          <w:lang w:eastAsia="zh-CN"/>
        </w:rPr>
        <w:pPrChange w:id="92" w:author="王燕琼" w:date="2024-05-31T11:05:00Z">
          <w:pPr>
            <w:spacing w:line="580" w:lineRule="exact"/>
            <w:ind w:right="482"/>
            <w:jc w:val="center"/>
          </w:pPr>
        </w:pPrChange>
      </w:pPr>
      <w:ins w:id="94" w:author="王燕琼" w:date="2024-05-31T11:01:00Z">
        <w:r>
          <w:rPr>
            <w:rFonts w:hint="eastAsia" w:ascii="方正小标宋简体" w:hAnsi="宋体" w:eastAsia="方正小标宋简体"/>
            <w:sz w:val="44"/>
            <w:szCs w:val="44"/>
            <w:lang w:eastAsia="zh-CN"/>
          </w:rPr>
          <w:t>“</w:t>
        </w:r>
      </w:ins>
      <w:ins w:id="95" w:author="王燕琼" w:date="2024-05-31T11:00:00Z">
        <w:r>
          <w:rPr>
            <w:rFonts w:hint="eastAsia" w:ascii="方正小标宋简体" w:hAnsi="宋体" w:eastAsia="方正小标宋简体"/>
            <w:sz w:val="44"/>
            <w:szCs w:val="44"/>
          </w:rPr>
          <w:t>研学游</w:t>
        </w:r>
      </w:ins>
      <w:ins w:id="96" w:author="王燕琼" w:date="2024-05-31T11:01:00Z">
        <w:r>
          <w:rPr>
            <w:rFonts w:hint="eastAsia" w:ascii="方正小标宋简体" w:hAnsi="宋体" w:eastAsia="方正小标宋简体"/>
            <w:sz w:val="44"/>
            <w:szCs w:val="44"/>
            <w:lang w:eastAsia="zh-CN"/>
          </w:rPr>
          <w:t>”</w:t>
        </w:r>
      </w:ins>
      <w:ins w:id="97" w:author="王燕琼" w:date="2024-05-31T11:00:00Z">
        <w:r>
          <w:rPr>
            <w:rFonts w:hint="eastAsia" w:ascii="方正小标宋简体" w:hAnsi="宋体" w:eastAsia="方正小标宋简体"/>
            <w:sz w:val="44"/>
            <w:szCs w:val="44"/>
          </w:rPr>
          <w:t>，如何实现</w:t>
        </w:r>
      </w:ins>
      <w:ins w:id="98" w:author="王燕琼" w:date="2024-05-31T11:01:00Z">
        <w:r>
          <w:rPr>
            <w:rFonts w:hint="eastAsia" w:ascii="方正小标宋简体" w:hAnsi="宋体" w:eastAsia="方正小标宋简体"/>
            <w:sz w:val="44"/>
            <w:szCs w:val="44"/>
            <w:lang w:eastAsia="zh-CN"/>
          </w:rPr>
          <w:t>“</w:t>
        </w:r>
      </w:ins>
      <w:ins w:id="99" w:author="王燕琼" w:date="2024-05-31T11:00:00Z">
        <w:r>
          <w:rPr>
            <w:rFonts w:hint="eastAsia" w:ascii="方正小标宋简体" w:hAnsi="宋体" w:eastAsia="方正小标宋简体"/>
            <w:sz w:val="44"/>
            <w:szCs w:val="44"/>
          </w:rPr>
          <w:t>研学优</w:t>
        </w:r>
      </w:ins>
      <w:ins w:id="100" w:author="王燕琼" w:date="2024-05-31T11:01:00Z">
        <w:r>
          <w:rPr>
            <w:rFonts w:hint="eastAsia" w:ascii="方正小标宋简体" w:hAnsi="宋体" w:eastAsia="方正小标宋简体"/>
            <w:sz w:val="44"/>
            <w:szCs w:val="44"/>
            <w:lang w:eastAsia="zh-CN"/>
          </w:rPr>
          <w:t>”</w:t>
        </w:r>
      </w:ins>
    </w:p>
    <w:p>
      <w:pPr>
        <w:spacing w:line="554" w:lineRule="exact"/>
        <w:ind w:right="482"/>
        <w:jc w:val="center"/>
        <w:rPr>
          <w:ins w:id="102" w:author="陈科" w:date="2024-05-30T17:35:00Z"/>
          <w:rFonts w:hint="eastAsia" w:ascii="方正小标宋简体" w:hAnsi="宋体" w:eastAsia="方正小标宋简体"/>
          <w:sz w:val="44"/>
          <w:szCs w:val="44"/>
        </w:rPr>
        <w:pPrChange w:id="101" w:author="王燕琼" w:date="2024-05-31T11:05:00Z">
          <w:pPr>
            <w:spacing w:line="580" w:lineRule="exact"/>
            <w:ind w:right="482"/>
            <w:jc w:val="center"/>
          </w:pPr>
        </w:pPrChange>
      </w:pPr>
      <w:ins w:id="103" w:author="王燕琼" w:date="2024-05-31T11:00:00Z">
        <w:r>
          <w:rPr>
            <w:rFonts w:hint="eastAsia" w:ascii="方正小标宋简体" w:hAnsi="宋体" w:eastAsia="方正小标宋简体"/>
            <w:sz w:val="44"/>
            <w:szCs w:val="44"/>
          </w:rPr>
          <w:t>的建议</w:t>
        </w:r>
      </w:ins>
      <w:ins w:id="104" w:author="王燕琼" w:date="2024-05-31T11:00:00Z">
        <w:r>
          <w:rPr>
            <w:rFonts w:hint="eastAsia" w:ascii="方正小标宋简体" w:hAnsi="宋体" w:eastAsia="方正小标宋简体"/>
            <w:sz w:val="44"/>
            <w:szCs w:val="44"/>
            <w:lang w:eastAsia="zh-CN"/>
          </w:rPr>
          <w:t>等</w:t>
        </w:r>
      </w:ins>
      <w:ins w:id="105" w:author="陈科" w:date="2024-05-30T17:35:00Z">
        <w:r>
          <w:rPr>
            <w:rFonts w:hint="eastAsia" w:ascii="方正小标宋简体" w:hAnsi="宋体" w:eastAsia="方正小标宋简体"/>
            <w:sz w:val="44"/>
            <w:szCs w:val="44"/>
          </w:rPr>
          <w:t>提案的答复</w:t>
        </w:r>
      </w:ins>
    </w:p>
    <w:p>
      <w:pPr>
        <w:spacing w:line="554" w:lineRule="exact"/>
        <w:ind w:right="480"/>
        <w:jc w:val="center"/>
        <w:rPr>
          <w:ins w:id="107" w:author="陈科" w:date="2024-05-30T17:35:00Z"/>
          <w:rFonts w:hint="eastAsia" w:ascii="仿宋_GB2312" w:eastAsia="仿宋_GB2312"/>
          <w:b/>
          <w:sz w:val="32"/>
          <w:szCs w:val="32"/>
        </w:rPr>
        <w:pPrChange w:id="106" w:author="王燕琼" w:date="2024-05-31T11:05:00Z">
          <w:pPr>
            <w:ind w:right="480"/>
            <w:jc w:val="center"/>
          </w:pPr>
        </w:pPrChange>
      </w:pPr>
    </w:p>
    <w:p>
      <w:pPr>
        <w:spacing w:line="554" w:lineRule="exact"/>
        <w:ind w:right="480"/>
        <w:rPr>
          <w:ins w:id="109" w:author="陈科" w:date="2024-05-30T17:35:00Z"/>
          <w:rFonts w:hint="eastAsia" w:ascii="仿宋_GB2312" w:eastAsia="仿宋_GB2312"/>
          <w:sz w:val="32"/>
          <w:szCs w:val="32"/>
        </w:rPr>
        <w:pPrChange w:id="108" w:author="王燕琼" w:date="2024-05-31T11:05:00Z">
          <w:pPr>
            <w:ind w:right="480"/>
          </w:pPr>
        </w:pPrChange>
      </w:pPr>
      <w:ins w:id="110" w:author="陈科" w:date="2024-05-30T17:35:00Z">
        <w:r>
          <w:rPr>
            <w:rFonts w:hint="eastAsia" w:ascii="仿宋_GB2312" w:eastAsia="仿宋_GB2312"/>
            <w:sz w:val="32"/>
            <w:szCs w:val="32"/>
          </w:rPr>
          <w:t>赖克彬、杨丽明、梁铧文委员：</w:t>
        </w:r>
      </w:ins>
    </w:p>
    <w:p>
      <w:pPr>
        <w:spacing w:line="554" w:lineRule="exact"/>
        <w:ind w:right="0" w:firstLine="640" w:firstLineChars="200"/>
        <w:rPr>
          <w:ins w:id="112" w:author="陈科" w:date="2024-05-30T17:35:00Z"/>
          <w:rFonts w:hint="eastAsia" w:ascii="仿宋_GB2312" w:hAnsi="仿宋_GB2312" w:eastAsia="仿宋_GB2312" w:cs="仿宋_GB2312"/>
          <w:sz w:val="32"/>
          <w:rPrChange w:id="113" w:author="项晓" w:date="2024-05-31T09:31:00Z">
            <w:rPr>
              <w:ins w:id="114" w:author="陈科" w:date="2024-05-30T17:35:00Z"/>
              <w:rFonts w:hint="eastAsia" w:ascii="仿宋_GB2312" w:eastAsia="仿宋_GB2312"/>
              <w:sz w:val="32"/>
            </w:rPr>
          </w:rPrChange>
        </w:rPr>
        <w:pPrChange w:id="111" w:author="王燕琼" w:date="2024-05-31T11:05:00Z">
          <w:pPr>
            <w:ind w:right="56" w:firstLine="630"/>
          </w:pPr>
        </w:pPrChange>
      </w:pPr>
      <w:ins w:id="115" w:author="陈科" w:date="2024-05-30T17:35:00Z">
        <w:r>
          <w:rPr>
            <w:rFonts w:hint="eastAsia" w:ascii="仿宋_GB2312" w:hAnsi="仿宋_GB2312" w:eastAsia="仿宋_GB2312" w:cs="仿宋_GB2312"/>
            <w:sz w:val="32"/>
            <w:szCs w:val="32"/>
            <w:rPrChange w:id="116" w:author="项晓" w:date="2024-05-31T09:31:00Z">
              <w:rPr>
                <w:rFonts w:hint="eastAsia" w:ascii="仿宋_GB2312" w:eastAsia="仿宋_GB2312"/>
                <w:sz w:val="32"/>
                <w:szCs w:val="32"/>
              </w:rPr>
            </w:rPrChange>
          </w:rPr>
          <w:t>你们提出的“关于贵港市中小学生‘研学游’，如何实现‘研学优’的建议”和“关于进一步促进和规范贵港市研学实践教育高质量发展的提案</w:t>
        </w:r>
      </w:ins>
      <w:ins w:id="117" w:author="陈科" w:date="2024-05-30T17:35:00Z">
        <w:r>
          <w:rPr>
            <w:rFonts w:hint="eastAsia" w:ascii="仿宋_GB2312" w:hAnsi="仿宋_GB2312" w:eastAsia="仿宋_GB2312" w:cs="仿宋_GB2312"/>
            <w:sz w:val="32"/>
            <w:szCs w:val="32"/>
            <w:rPrChange w:id="118" w:author="项晓" w:date="2024-05-31T09:31:00Z">
              <w:rPr>
                <w:rFonts w:ascii="仿宋_GB2312" w:eastAsia="仿宋_GB2312"/>
                <w:sz w:val="32"/>
                <w:szCs w:val="32"/>
              </w:rPr>
            </w:rPrChange>
          </w:rPr>
          <w:t>”</w:t>
        </w:r>
      </w:ins>
      <w:ins w:id="119" w:author="陈科" w:date="2024-05-30T17:35:00Z">
        <w:r>
          <w:rPr>
            <w:rFonts w:hint="eastAsia" w:ascii="仿宋_GB2312" w:hAnsi="仿宋_GB2312" w:eastAsia="仿宋_GB2312" w:cs="仿宋_GB2312"/>
            <w:sz w:val="32"/>
            <w:szCs w:val="32"/>
            <w:rPrChange w:id="120" w:author="项晓" w:date="2024-05-31T09:31:00Z">
              <w:rPr>
                <w:rFonts w:hint="eastAsia" w:ascii="仿宋_GB2312" w:eastAsia="仿宋_GB2312"/>
                <w:sz w:val="32"/>
                <w:szCs w:val="32"/>
              </w:rPr>
            </w:rPrChange>
          </w:rPr>
          <w:t>的提案，</w:t>
        </w:r>
      </w:ins>
      <w:ins w:id="121" w:author="陈科" w:date="2024-05-30T17:35:00Z">
        <w:r>
          <w:rPr>
            <w:rFonts w:hint="eastAsia" w:ascii="仿宋_GB2312" w:hAnsi="仿宋_GB2312" w:eastAsia="仿宋_GB2312" w:cs="仿宋_GB2312"/>
            <w:sz w:val="32"/>
            <w:rPrChange w:id="122" w:author="项晓" w:date="2024-05-31T09:31:00Z">
              <w:rPr>
                <w:rFonts w:hint="eastAsia" w:ascii="仿宋_GB2312" w:eastAsia="仿宋_GB2312"/>
                <w:sz w:val="32"/>
              </w:rPr>
            </w:rPrChange>
          </w:rPr>
          <w:t>交由我单位办理，经研究，现答复如下：</w:t>
        </w:r>
      </w:ins>
    </w:p>
    <w:p>
      <w:pPr>
        <w:widowControl/>
        <w:spacing w:line="554" w:lineRule="exact"/>
        <w:ind w:firstLine="640" w:firstLineChars="200"/>
        <w:rPr>
          <w:ins w:id="124" w:author="陈科" w:date="2024-05-30T17:35:00Z"/>
          <w:rFonts w:hint="eastAsia" w:ascii="仿宋_GB2312" w:hAnsi="仿宋_GB2312" w:eastAsia="仿宋_GB2312" w:cs="仿宋_GB2312"/>
          <w:bCs/>
          <w:kern w:val="0"/>
          <w:sz w:val="32"/>
          <w:szCs w:val="32"/>
          <w:rPrChange w:id="125" w:author="项晓" w:date="2024-05-31T09:31:00Z">
            <w:rPr>
              <w:ins w:id="126" w:author="陈科" w:date="2024-05-30T17:35:00Z"/>
              <w:rFonts w:hint="eastAsia" w:ascii="仿宋_GB2312" w:hAnsi="Times New Roman" w:eastAsia="仿宋_GB2312"/>
              <w:bCs/>
              <w:kern w:val="0"/>
              <w:sz w:val="32"/>
              <w:szCs w:val="32"/>
            </w:rPr>
          </w:rPrChange>
        </w:rPr>
        <w:pPrChange w:id="123" w:author="王燕琼" w:date="2024-05-31T11:05:00Z">
          <w:pPr>
            <w:widowControl/>
            <w:spacing w:line="30" w:lineRule="atLeast"/>
            <w:ind w:firstLine="640" w:firstLineChars="200"/>
          </w:pPr>
        </w:pPrChange>
      </w:pPr>
      <w:ins w:id="127" w:author="陈科" w:date="2024-05-30T17:35:00Z">
        <w:r>
          <w:rPr>
            <w:rFonts w:hint="eastAsia" w:ascii="仿宋_GB2312" w:hAnsi="仿宋_GB2312" w:eastAsia="仿宋_GB2312" w:cs="仿宋_GB2312"/>
            <w:bCs/>
            <w:kern w:val="0"/>
            <w:sz w:val="32"/>
            <w:szCs w:val="32"/>
            <w:rPrChange w:id="128" w:author="项晓" w:date="2024-05-31T09:31:00Z">
              <w:rPr>
                <w:rFonts w:hint="eastAsia" w:ascii="仿宋_GB2312" w:hAnsi="Times New Roman" w:eastAsia="仿宋_GB2312"/>
                <w:bCs/>
                <w:kern w:val="0"/>
                <w:sz w:val="32"/>
                <w:szCs w:val="32"/>
              </w:rPr>
            </w:rPrChange>
          </w:rPr>
          <w:t>根据</w:t>
        </w:r>
      </w:ins>
      <w:ins w:id="129" w:author="陈科" w:date="2024-05-30T17:35:00Z">
        <w:del w:id="130" w:author="项晓" w:date="2024-05-31T09:29:00Z">
          <w:r>
            <w:rPr>
              <w:rFonts w:hint="eastAsia" w:ascii="仿宋_GB2312" w:hAnsi="仿宋_GB2312" w:eastAsia="仿宋_GB2312" w:cs="仿宋_GB2312"/>
              <w:kern w:val="0"/>
              <w:sz w:val="32"/>
              <w:szCs w:val="32"/>
            </w:rPr>
            <w:delText>习近平总书记关于教育的重要论述、</w:delText>
          </w:r>
        </w:del>
      </w:ins>
      <w:ins w:id="131" w:author="陈科" w:date="2024-05-30T17:35:00Z">
        <w:r>
          <w:rPr>
            <w:rFonts w:hint="eastAsia" w:ascii="仿宋_GB2312" w:hAnsi="仿宋_GB2312" w:eastAsia="仿宋_GB2312" w:cs="仿宋_GB2312"/>
            <w:bCs/>
            <w:kern w:val="0"/>
            <w:sz w:val="32"/>
            <w:szCs w:val="32"/>
            <w:rPrChange w:id="132" w:author="项晓" w:date="2024-05-31T09:31:00Z">
              <w:rPr>
                <w:rFonts w:hint="eastAsia" w:ascii="仿宋_GB2312" w:hAnsi="Times New Roman" w:eastAsia="仿宋_GB2312"/>
                <w:bCs/>
                <w:kern w:val="0"/>
                <w:sz w:val="32"/>
                <w:szCs w:val="32"/>
              </w:rPr>
            </w:rPrChange>
          </w:rPr>
          <w:t>《教育部等11部门关于推进中小学生研学旅行的意见》</w:t>
        </w:r>
      </w:ins>
      <w:ins w:id="133" w:author="陈科" w:date="2024-05-30T17:35:00Z">
        <w:del w:id="134" w:author="项晓" w:date="2024-05-31T09:29:00Z">
          <w:r>
            <w:rPr>
              <w:rFonts w:hint="eastAsia" w:ascii="仿宋_GB2312" w:hAnsi="仿宋_GB2312" w:eastAsia="仿宋_GB2312" w:cs="仿宋_GB2312"/>
              <w:bCs/>
              <w:kern w:val="0"/>
              <w:sz w:val="32"/>
              <w:szCs w:val="32"/>
              <w:rPrChange w:id="135" w:author="项晓" w:date="2024-05-31T09:31:00Z">
                <w:rPr>
                  <w:rFonts w:hint="eastAsia" w:ascii="仿宋_GB2312" w:hAnsi="Times New Roman" w:eastAsia="仿宋_GB2312"/>
                  <w:bCs/>
                  <w:kern w:val="0"/>
                  <w:sz w:val="32"/>
                  <w:szCs w:val="32"/>
                </w:rPr>
              </w:rPrChange>
            </w:rPr>
            <w:delText>、</w:delText>
          </w:r>
        </w:del>
      </w:ins>
      <w:ins w:id="136" w:author="陈科" w:date="2024-05-30T17:35:00Z">
        <w:r>
          <w:rPr>
            <w:rFonts w:hint="eastAsia" w:ascii="仿宋_GB2312" w:hAnsi="仿宋_GB2312" w:eastAsia="仿宋_GB2312" w:cs="仿宋_GB2312"/>
            <w:kern w:val="0"/>
            <w:sz w:val="32"/>
            <w:szCs w:val="32"/>
          </w:rPr>
          <w:t>《自治区教育厅等 12 部门关于推进中小学生研学旅行的实施意见》</w:t>
        </w:r>
      </w:ins>
      <w:ins w:id="137" w:author="陈科" w:date="2024-05-30T17:35:00Z">
        <w:r>
          <w:rPr>
            <w:rFonts w:hint="eastAsia" w:ascii="仿宋_GB2312" w:hAnsi="仿宋_GB2312" w:eastAsia="仿宋_GB2312" w:cs="仿宋_GB2312"/>
            <w:bCs/>
            <w:kern w:val="0"/>
            <w:sz w:val="32"/>
            <w:szCs w:val="32"/>
            <w:rPrChange w:id="138" w:author="项晓" w:date="2024-05-31T09:31:00Z">
              <w:rPr>
                <w:rFonts w:hint="eastAsia" w:ascii="仿宋_GB2312" w:hAnsi="Times New Roman" w:eastAsia="仿宋_GB2312"/>
                <w:bCs/>
                <w:kern w:val="0"/>
                <w:sz w:val="32"/>
                <w:szCs w:val="32"/>
              </w:rPr>
            </w:rPrChange>
          </w:rPr>
          <w:t>的精神，依托贵港市丰富的绿色生态、红色文化、非遗文化、历史人文等文旅资源，深化教育与旅游融合发展，围绕“运动之城 休闲之都 秦汉古郡 千年荷城”的发展定位，加快构建研学旅行体系，推动全市研学旅行强基础、优服务、塑特色、筑品牌，不断推动文旅产业转型升级，打造贵港研学旅行新亮点。</w:t>
        </w:r>
      </w:ins>
    </w:p>
    <w:p>
      <w:pPr>
        <w:widowControl/>
        <w:numPr>
          <w:ilvl w:val="0"/>
          <w:numId w:val="1"/>
        </w:numPr>
        <w:spacing w:line="554" w:lineRule="exact"/>
        <w:ind w:firstLine="640" w:firstLineChars="200"/>
        <w:rPr>
          <w:ins w:id="140" w:author="陈科" w:date="2024-05-30T17:35:00Z"/>
          <w:rFonts w:hint="eastAsia" w:ascii="黑体" w:hAnsi="黑体" w:eastAsia="黑体" w:cs="黑体"/>
          <w:b w:val="0"/>
          <w:bCs w:val="0"/>
          <w:kern w:val="0"/>
          <w:sz w:val="32"/>
          <w:szCs w:val="32"/>
          <w:rPrChange w:id="141" w:author="项晓" w:date="2024-05-31T09:32:00Z">
            <w:rPr>
              <w:ins w:id="142" w:author="陈科" w:date="2024-05-30T17:35:00Z"/>
              <w:rFonts w:hint="eastAsia" w:ascii="黑体" w:hAnsi="黑体" w:eastAsia="黑体"/>
              <w:b/>
              <w:bCs/>
              <w:kern w:val="0"/>
              <w:sz w:val="32"/>
              <w:szCs w:val="32"/>
            </w:rPr>
          </w:rPrChange>
        </w:rPr>
        <w:pPrChange w:id="139" w:author="王燕琼" w:date="2024-05-31T11:05:00Z">
          <w:pPr>
            <w:widowControl/>
            <w:numPr>
              <w:ilvl w:val="0"/>
              <w:numId w:val="1"/>
            </w:numPr>
            <w:spacing w:line="30" w:lineRule="atLeast"/>
            <w:ind w:firstLine="642" w:firstLineChars="200"/>
          </w:pPr>
        </w:pPrChange>
      </w:pPr>
      <w:ins w:id="143" w:author="陈科" w:date="2024-05-30T17:35:00Z">
        <w:r>
          <w:rPr>
            <w:rFonts w:hint="eastAsia" w:ascii="黑体" w:hAnsi="黑体" w:eastAsia="黑体" w:cs="黑体"/>
            <w:b w:val="0"/>
            <w:bCs w:val="0"/>
            <w:kern w:val="0"/>
            <w:sz w:val="32"/>
            <w:szCs w:val="32"/>
            <w:rPrChange w:id="144" w:author="项晓" w:date="2024-05-31T09:32:00Z">
              <w:rPr>
                <w:rFonts w:hint="eastAsia" w:ascii="黑体" w:hAnsi="黑体" w:eastAsia="黑体"/>
                <w:b/>
                <w:bCs/>
                <w:kern w:val="0"/>
                <w:sz w:val="32"/>
                <w:szCs w:val="32"/>
              </w:rPr>
            </w:rPrChange>
          </w:rPr>
          <w:t>加强组织领导，落实责任。</w:t>
        </w:r>
      </w:ins>
    </w:p>
    <w:p>
      <w:pPr>
        <w:widowControl/>
        <w:spacing w:line="554" w:lineRule="exact"/>
        <w:ind w:firstLine="640" w:firstLineChars="200"/>
        <w:rPr>
          <w:ins w:id="146" w:author="陈科" w:date="2024-05-30T17:35:00Z"/>
          <w:rFonts w:hint="eastAsia" w:ascii="仿宋_GB2312" w:hAnsi="仿宋_GB2312" w:eastAsia="仿宋_GB2312" w:cs="仿宋_GB2312"/>
          <w:bCs/>
          <w:kern w:val="0"/>
          <w:sz w:val="32"/>
          <w:szCs w:val="32"/>
          <w:rPrChange w:id="147" w:author="项晓" w:date="2024-05-31T09:31:00Z">
            <w:rPr>
              <w:ins w:id="148" w:author="陈科" w:date="2024-05-30T17:35:00Z"/>
              <w:rFonts w:ascii="仿宋_GB2312" w:hAnsi="Times New Roman" w:eastAsia="仿宋_GB2312"/>
              <w:bCs/>
              <w:kern w:val="0"/>
              <w:sz w:val="32"/>
              <w:szCs w:val="32"/>
            </w:rPr>
          </w:rPrChange>
        </w:rPr>
        <w:pPrChange w:id="145" w:author="王燕琼" w:date="2024-05-31T11:05:00Z">
          <w:pPr>
            <w:widowControl/>
            <w:spacing w:line="30" w:lineRule="atLeast"/>
          </w:pPr>
        </w:pPrChange>
      </w:pPr>
      <w:ins w:id="149" w:author="陈科" w:date="2024-05-30T17:35:00Z">
        <w:del w:id="150" w:author="项晓" w:date="2024-05-31T09:32:00Z">
          <w:r>
            <w:rPr>
              <w:rFonts w:hint="eastAsia" w:ascii="仿宋_GB2312" w:hAnsi="仿宋_GB2312" w:eastAsia="仿宋_GB2312" w:cs="仿宋_GB2312"/>
              <w:bCs/>
              <w:kern w:val="0"/>
              <w:sz w:val="32"/>
              <w:szCs w:val="32"/>
              <w:rPrChange w:id="151" w:author="项晓" w:date="2024-05-31T09:31:00Z">
                <w:rPr>
                  <w:rFonts w:hint="eastAsia" w:ascii="仿宋_GB2312" w:hAnsi="Times New Roman" w:eastAsia="仿宋_GB2312"/>
                  <w:bCs/>
                  <w:kern w:val="0"/>
                  <w:sz w:val="32"/>
                  <w:szCs w:val="32"/>
                </w:rPr>
              </w:rPrChange>
            </w:rPr>
            <w:delText xml:space="preserve">    </w:delText>
          </w:r>
        </w:del>
      </w:ins>
      <w:ins w:id="152" w:author="陈科" w:date="2024-05-30T17:35:00Z">
        <w:r>
          <w:rPr>
            <w:rFonts w:hint="eastAsia" w:ascii="仿宋_GB2312" w:hAnsi="仿宋_GB2312" w:eastAsia="仿宋_GB2312" w:cs="仿宋_GB2312"/>
            <w:bCs/>
            <w:kern w:val="0"/>
            <w:sz w:val="32"/>
            <w:szCs w:val="32"/>
            <w:rPrChange w:id="153" w:author="项晓" w:date="2024-05-31T09:31:00Z">
              <w:rPr>
                <w:rFonts w:hint="eastAsia" w:ascii="仿宋_GB2312" w:hAnsi="Times New Roman" w:eastAsia="仿宋_GB2312"/>
                <w:bCs/>
                <w:kern w:val="0"/>
                <w:sz w:val="32"/>
                <w:szCs w:val="32"/>
              </w:rPr>
            </w:rPrChange>
          </w:rPr>
          <w:t>我局非常重视文旅振兴工作，成立以局长为组长的文旅振兴暨中小学生研学旅行工作领导小组，由基教科和乡村振兴办作为牵头科室，具体落实各项任务，明确各项措施，把责任落实到人，推动文旅振兴工作向前发展。同时要求各县市区教育局成立相对应的工作专班。</w:t>
        </w:r>
      </w:ins>
    </w:p>
    <w:p>
      <w:pPr>
        <w:widowControl/>
        <w:numPr>
          <w:ilvl w:val="0"/>
          <w:numId w:val="1"/>
        </w:numPr>
        <w:spacing w:line="554" w:lineRule="exact"/>
        <w:ind w:firstLine="640" w:firstLineChars="200"/>
        <w:rPr>
          <w:ins w:id="155" w:author="陈科" w:date="2024-05-30T17:35:00Z"/>
          <w:rFonts w:hint="eastAsia" w:ascii="黑体" w:hAnsi="黑体" w:eastAsia="黑体" w:cs="黑体"/>
          <w:b w:val="0"/>
          <w:bCs w:val="0"/>
          <w:kern w:val="0"/>
          <w:sz w:val="32"/>
          <w:szCs w:val="32"/>
          <w:rPrChange w:id="156" w:author="项晓" w:date="2024-05-31T09:32:00Z">
            <w:rPr>
              <w:ins w:id="157" w:author="陈科" w:date="2024-05-30T17:35:00Z"/>
              <w:rFonts w:ascii="黑体" w:hAnsi="黑体" w:eastAsia="黑体"/>
              <w:b/>
              <w:bCs/>
              <w:kern w:val="0"/>
              <w:sz w:val="32"/>
              <w:szCs w:val="32"/>
            </w:rPr>
          </w:rPrChange>
        </w:rPr>
        <w:pPrChange w:id="154" w:author="王燕琼" w:date="2024-05-31T11:05:00Z">
          <w:pPr>
            <w:widowControl/>
            <w:numPr>
              <w:ilvl w:val="0"/>
              <w:numId w:val="1"/>
            </w:numPr>
            <w:spacing w:line="30" w:lineRule="atLeast"/>
            <w:ind w:firstLine="642" w:firstLineChars="200"/>
          </w:pPr>
        </w:pPrChange>
      </w:pPr>
      <w:ins w:id="158" w:author="陈科" w:date="2024-05-30T17:35:00Z">
        <w:r>
          <w:rPr>
            <w:rFonts w:hint="eastAsia" w:ascii="黑体" w:hAnsi="黑体" w:eastAsia="黑体" w:cs="黑体"/>
            <w:b w:val="0"/>
            <w:bCs w:val="0"/>
            <w:kern w:val="0"/>
            <w:sz w:val="32"/>
            <w:szCs w:val="32"/>
            <w:rPrChange w:id="159" w:author="项晓" w:date="2024-05-31T09:32:00Z">
              <w:rPr>
                <w:rFonts w:hint="eastAsia" w:ascii="黑体" w:hAnsi="黑体" w:eastAsia="黑体"/>
                <w:b/>
                <w:bCs/>
                <w:kern w:val="0"/>
                <w:sz w:val="32"/>
                <w:szCs w:val="32"/>
              </w:rPr>
            </w:rPrChange>
          </w:rPr>
          <w:t>主要措施</w:t>
        </w:r>
      </w:ins>
    </w:p>
    <w:p>
      <w:pPr>
        <w:widowControl/>
        <w:spacing w:line="554" w:lineRule="exact"/>
        <w:ind w:firstLine="640" w:firstLineChars="200"/>
        <w:rPr>
          <w:ins w:id="161" w:author="陈科" w:date="2024-05-30T17:35:00Z"/>
          <w:rFonts w:hint="eastAsia" w:ascii="仿宋_GB2312" w:hAnsi="仿宋_GB2312" w:eastAsia="仿宋_GB2312" w:cs="仿宋_GB2312"/>
          <w:bCs/>
          <w:kern w:val="0"/>
          <w:sz w:val="32"/>
          <w:szCs w:val="32"/>
          <w:rPrChange w:id="162" w:author="项晓" w:date="2024-05-31T09:31:00Z">
            <w:rPr>
              <w:ins w:id="163" w:author="陈科" w:date="2024-05-30T17:35:00Z"/>
              <w:rFonts w:ascii="仿宋_GB2312" w:hAnsi="Times New Roman" w:eastAsia="仿宋_GB2312"/>
              <w:bCs/>
              <w:kern w:val="0"/>
              <w:sz w:val="32"/>
              <w:szCs w:val="32"/>
            </w:rPr>
          </w:rPrChange>
        </w:rPr>
        <w:pPrChange w:id="160" w:author="王燕琼" w:date="2024-05-31T11:05:00Z">
          <w:pPr>
            <w:widowControl/>
            <w:spacing w:line="30" w:lineRule="atLeast"/>
            <w:ind w:firstLine="642" w:firstLineChars="200"/>
          </w:pPr>
        </w:pPrChange>
      </w:pPr>
      <w:ins w:id="164" w:author="陈科" w:date="2024-05-30T17:35:00Z">
        <w:r>
          <w:rPr>
            <w:rFonts w:hint="eastAsia" w:ascii="楷体_GB2312" w:hAnsi="楷体_GB2312" w:eastAsia="楷体_GB2312" w:cs="楷体_GB2312"/>
            <w:b w:val="0"/>
            <w:bCs/>
            <w:kern w:val="0"/>
            <w:sz w:val="32"/>
            <w:szCs w:val="32"/>
            <w:rPrChange w:id="165" w:author="项晓" w:date="2024-05-31T09:32:00Z">
              <w:rPr>
                <w:rFonts w:hint="eastAsia" w:ascii="仿宋_GB2312" w:hAnsi="Times New Roman" w:eastAsia="仿宋_GB2312"/>
                <w:b/>
                <w:bCs/>
                <w:kern w:val="0"/>
                <w:sz w:val="32"/>
                <w:szCs w:val="32"/>
              </w:rPr>
            </w:rPrChange>
          </w:rPr>
          <w:t>（一</w:t>
        </w:r>
      </w:ins>
      <w:ins w:id="166" w:author="陈科" w:date="2024-05-30T17:35:00Z">
        <w:r>
          <w:rPr>
            <w:rFonts w:hint="eastAsia" w:ascii="楷体_GB2312" w:hAnsi="楷体_GB2312" w:eastAsia="楷体_GB2312" w:cs="楷体_GB2312"/>
            <w:b w:val="0"/>
            <w:bCs/>
            <w:kern w:val="0"/>
            <w:sz w:val="32"/>
            <w:szCs w:val="32"/>
            <w:rPrChange w:id="167" w:author="项晓" w:date="2024-05-31T09:32:00Z">
              <w:rPr>
                <w:rFonts w:ascii="仿宋_GB2312" w:hAnsi="Times New Roman" w:eastAsia="仿宋_GB2312"/>
                <w:b/>
                <w:bCs/>
                <w:kern w:val="0"/>
                <w:sz w:val="32"/>
                <w:szCs w:val="32"/>
              </w:rPr>
            </w:rPrChange>
          </w:rPr>
          <w:t>）</w:t>
        </w:r>
      </w:ins>
      <w:ins w:id="168" w:author="陈科" w:date="2024-05-30T17:35:00Z">
        <w:r>
          <w:rPr>
            <w:rFonts w:hint="eastAsia" w:ascii="楷体_GB2312" w:hAnsi="楷体_GB2312" w:eastAsia="楷体_GB2312" w:cs="楷体_GB2312"/>
            <w:b w:val="0"/>
            <w:bCs/>
            <w:kern w:val="0"/>
            <w:sz w:val="32"/>
            <w:szCs w:val="32"/>
            <w:rPrChange w:id="169" w:author="项晓" w:date="2024-05-31T09:32:00Z">
              <w:rPr>
                <w:rFonts w:hint="eastAsia" w:ascii="仿宋_GB2312" w:hAnsi="Times New Roman" w:eastAsia="仿宋_GB2312"/>
                <w:b/>
                <w:bCs/>
                <w:kern w:val="0"/>
                <w:sz w:val="32"/>
                <w:szCs w:val="32"/>
              </w:rPr>
            </w:rPrChange>
          </w:rPr>
          <w:t>全面规范研学旅行组织工作，把在全市开展中小学生研学旅行活动列为重要的工作任务。</w:t>
        </w:r>
      </w:ins>
      <w:ins w:id="170" w:author="陈科" w:date="2024-05-30T17:35:00Z">
        <w:r>
          <w:rPr>
            <w:rFonts w:hint="eastAsia" w:ascii="仿宋_GB2312" w:hAnsi="仿宋_GB2312" w:eastAsia="仿宋_GB2312" w:cs="仿宋_GB2312"/>
            <w:bCs/>
            <w:kern w:val="0"/>
            <w:sz w:val="32"/>
            <w:szCs w:val="32"/>
            <w:rPrChange w:id="171" w:author="项晓" w:date="2024-05-31T09:31:00Z">
              <w:rPr>
                <w:rFonts w:hint="eastAsia" w:ascii="仿宋_GB2312" w:hAnsi="Times New Roman" w:eastAsia="仿宋_GB2312"/>
                <w:bCs/>
                <w:kern w:val="0"/>
                <w:sz w:val="32"/>
                <w:szCs w:val="32"/>
              </w:rPr>
            </w:rPrChange>
          </w:rPr>
          <w:t>市</w:t>
        </w:r>
      </w:ins>
      <w:ins w:id="172" w:author="陈科" w:date="2024-05-30T17:35:00Z">
        <w:r>
          <w:rPr>
            <w:rFonts w:hint="eastAsia" w:ascii="仿宋_GB2312" w:hAnsi="仿宋_GB2312" w:eastAsia="仿宋_GB2312" w:cs="仿宋_GB2312"/>
            <w:bCs/>
            <w:kern w:val="0"/>
            <w:sz w:val="32"/>
            <w:szCs w:val="32"/>
            <w:rPrChange w:id="173" w:author="项晓" w:date="2024-05-31T09:31:00Z">
              <w:rPr>
                <w:rFonts w:ascii="仿宋_GB2312" w:hAnsi="Times New Roman" w:eastAsia="仿宋_GB2312"/>
                <w:bCs/>
                <w:kern w:val="0"/>
                <w:sz w:val="32"/>
                <w:szCs w:val="32"/>
              </w:rPr>
            </w:rPrChange>
          </w:rPr>
          <w:t>教育</w:t>
        </w:r>
      </w:ins>
      <w:ins w:id="174" w:author="陈科" w:date="2024-05-30T17:35:00Z">
        <w:r>
          <w:rPr>
            <w:rFonts w:hint="eastAsia" w:ascii="仿宋_GB2312" w:hAnsi="仿宋_GB2312" w:eastAsia="仿宋_GB2312" w:cs="仿宋_GB2312"/>
            <w:bCs/>
            <w:kern w:val="0"/>
            <w:sz w:val="32"/>
            <w:szCs w:val="32"/>
            <w:rPrChange w:id="175" w:author="项晓" w:date="2024-05-31T09:31:00Z">
              <w:rPr>
                <w:rFonts w:hint="eastAsia" w:ascii="仿宋_GB2312" w:hAnsi="Times New Roman" w:eastAsia="仿宋_GB2312"/>
                <w:bCs/>
                <w:kern w:val="0"/>
                <w:sz w:val="32"/>
                <w:szCs w:val="32"/>
              </w:rPr>
            </w:rPrChange>
          </w:rPr>
          <w:t>局</w:t>
        </w:r>
      </w:ins>
      <w:ins w:id="176" w:author="陈科" w:date="2024-05-30T17:35:00Z">
        <w:r>
          <w:rPr>
            <w:rFonts w:hint="eastAsia" w:ascii="仿宋_GB2312" w:hAnsi="仿宋_GB2312" w:eastAsia="仿宋_GB2312" w:cs="仿宋_GB2312"/>
            <w:bCs/>
            <w:kern w:val="0"/>
            <w:sz w:val="32"/>
            <w:szCs w:val="32"/>
            <w:rPrChange w:id="177" w:author="项晓" w:date="2024-05-31T09:31:00Z">
              <w:rPr>
                <w:rFonts w:ascii="仿宋_GB2312" w:hAnsi="Times New Roman" w:eastAsia="仿宋_GB2312"/>
                <w:bCs/>
                <w:kern w:val="0"/>
                <w:sz w:val="32"/>
                <w:szCs w:val="32"/>
              </w:rPr>
            </w:rPrChange>
          </w:rPr>
          <w:t>、市</w:t>
        </w:r>
      </w:ins>
      <w:ins w:id="178" w:author="陈科" w:date="2024-05-30T17:35:00Z">
        <w:r>
          <w:rPr>
            <w:rFonts w:hint="eastAsia" w:ascii="仿宋_GB2312" w:hAnsi="仿宋_GB2312" w:eastAsia="仿宋_GB2312" w:cs="仿宋_GB2312"/>
            <w:bCs/>
            <w:kern w:val="0"/>
            <w:sz w:val="32"/>
            <w:szCs w:val="32"/>
            <w:rPrChange w:id="179" w:author="项晓" w:date="2024-05-31T09:31:00Z">
              <w:rPr>
                <w:rFonts w:hint="eastAsia" w:ascii="仿宋_GB2312" w:hAnsi="Times New Roman" w:eastAsia="仿宋_GB2312"/>
                <w:bCs/>
                <w:kern w:val="0"/>
                <w:sz w:val="32"/>
                <w:szCs w:val="32"/>
              </w:rPr>
            </w:rPrChange>
          </w:rPr>
          <w:t>文化广电体育和旅游局先后出台了《关于进一步加强和规范中小学研学旅行工作的通知》《贵港市教育局关于进一步加强和规范中小学研学旅行工作的补充通知》《贵港市推进文旅振兴五年行动方案(2021-2025 年)》《贵港市进一步支持旅游业恢复发展的十条措施》等政策文件，指导学校通过七个规范进一步加强做好研学旅行活动，规范活动导向、活动内容、基本原则、安排办法、机构选定程序、备案手续和监督问责制度，明确了12种研学旅行工作负面情形，设置红线，强化监督问责。同时畅通咨询和投诉渠道，并向社会公布联系方式，方便学生家长对学校组织研学旅行活动进行监督。明确“支持 A 级旅游景区提档升级，建设综合型的旅游景区，打造红色教育基地、爱国主义教育基地、职工疗休养基地、民族团结进步教育基地、休闲农业、森林旅游、水利旅游示范基地等综合型基地，鼓励并优先推荐职工疗休养活动、干部教育培训、党务工作培训、廉政教育活动、学习考察活动等在全市符合条件的综合型基地开展”，从政策层面切实加大发展研学旅行。</w:t>
        </w:r>
      </w:ins>
    </w:p>
    <w:p>
      <w:pPr>
        <w:widowControl/>
        <w:spacing w:line="554" w:lineRule="exact"/>
        <w:ind w:firstLine="640" w:firstLineChars="200"/>
        <w:rPr>
          <w:ins w:id="181" w:author="陈科" w:date="2024-05-30T17:35:00Z"/>
          <w:rFonts w:hint="eastAsia" w:ascii="仿宋_GB2312" w:hAnsi="仿宋_GB2312" w:eastAsia="仿宋_GB2312" w:cs="仿宋_GB2312"/>
          <w:bCs/>
          <w:kern w:val="0"/>
          <w:sz w:val="32"/>
          <w:szCs w:val="32"/>
          <w:rPrChange w:id="182" w:author="项晓" w:date="2024-05-31T09:31:00Z">
            <w:rPr>
              <w:ins w:id="183" w:author="陈科" w:date="2024-05-30T17:35:00Z"/>
              <w:rFonts w:ascii="仿宋_GB2312" w:hAnsi="Times New Roman" w:eastAsia="仿宋_GB2312"/>
              <w:bCs/>
              <w:kern w:val="0"/>
              <w:sz w:val="32"/>
              <w:szCs w:val="32"/>
            </w:rPr>
          </w:rPrChange>
        </w:rPr>
        <w:pPrChange w:id="180" w:author="王燕琼" w:date="2024-05-31T11:05:00Z">
          <w:pPr>
            <w:widowControl/>
            <w:spacing w:line="30" w:lineRule="atLeast"/>
            <w:ind w:firstLine="642" w:firstLineChars="200"/>
          </w:pPr>
        </w:pPrChange>
      </w:pPr>
      <w:ins w:id="184" w:author="陈科" w:date="2024-05-30T17:35:00Z">
        <w:r>
          <w:rPr>
            <w:rFonts w:hint="eastAsia" w:ascii="楷体_GB2312" w:hAnsi="楷体_GB2312" w:eastAsia="楷体_GB2312" w:cs="楷体_GB2312"/>
            <w:b w:val="0"/>
            <w:bCs/>
            <w:kern w:val="0"/>
            <w:sz w:val="32"/>
            <w:szCs w:val="32"/>
            <w:rPrChange w:id="185" w:author="项晓" w:date="2024-05-31T09:32:00Z">
              <w:rPr>
                <w:rFonts w:hint="eastAsia" w:ascii="仿宋_GB2312" w:hAnsi="Times New Roman" w:eastAsia="仿宋_GB2312"/>
                <w:b/>
                <w:bCs/>
                <w:kern w:val="0"/>
                <w:sz w:val="32"/>
                <w:szCs w:val="32"/>
              </w:rPr>
            </w:rPrChange>
          </w:rPr>
          <w:t>（二）充分挖掘我市研学资源，积极创建各级各类中小学生研学实践教育基地。</w:t>
        </w:r>
      </w:ins>
      <w:ins w:id="186" w:author="陈科" w:date="2024-05-30T17:35:00Z">
        <w:r>
          <w:rPr>
            <w:rFonts w:hint="eastAsia" w:ascii="仿宋_GB2312" w:hAnsi="仿宋_GB2312" w:eastAsia="仿宋_GB2312" w:cs="仿宋_GB2312"/>
            <w:bCs/>
            <w:kern w:val="0"/>
            <w:sz w:val="32"/>
            <w:szCs w:val="32"/>
            <w:rPrChange w:id="187" w:author="项晓" w:date="2024-05-31T09:31:00Z">
              <w:rPr>
                <w:rFonts w:hint="eastAsia" w:ascii="仿宋_GB2312" w:hAnsi="Times New Roman" w:eastAsia="仿宋_GB2312"/>
                <w:bCs/>
                <w:kern w:val="0"/>
                <w:sz w:val="32"/>
                <w:szCs w:val="32"/>
              </w:rPr>
            </w:rPrChange>
          </w:rPr>
          <w:t>我市丰富的自然生态，厚重的红色文化资源，蓬勃发展的工业，如火如荼的新农村建设，这些资源为中小学生研学内容——历史文化、革命传统、国防科工、国情教育、自然生态、劳动教育等六个板块提供丰富的资源。我局充分挖掘这些资源，除了开展市本级中小学生研学实践教育基（营）评选工作，还积极鼓励、指导各个单位申报自治区级乃至国家级的研学实践教育基地。到目前为止，我市共有贵港市博物馆等</w:t>
        </w:r>
      </w:ins>
      <w:ins w:id="188" w:author="陈科" w:date="2024-05-30T17:35:00Z">
        <w:r>
          <w:rPr>
            <w:rFonts w:hint="eastAsia" w:ascii="仿宋_GB2312" w:hAnsi="仿宋_GB2312" w:eastAsia="仿宋_GB2312" w:cs="仿宋_GB2312"/>
            <w:bCs/>
            <w:kern w:val="0"/>
            <w:sz w:val="32"/>
            <w:szCs w:val="32"/>
            <w:rPrChange w:id="189" w:author="项晓" w:date="2024-05-31T09:31:00Z">
              <w:rPr>
                <w:rFonts w:ascii="仿宋_GB2312" w:hAnsi="Times New Roman" w:eastAsia="仿宋_GB2312"/>
                <w:bCs/>
                <w:kern w:val="0"/>
                <w:sz w:val="32"/>
                <w:szCs w:val="32"/>
              </w:rPr>
            </w:rPrChange>
          </w:rPr>
          <w:t>15</w:t>
        </w:r>
      </w:ins>
      <w:ins w:id="190" w:author="陈科" w:date="2024-05-30T17:35:00Z">
        <w:r>
          <w:rPr>
            <w:rFonts w:hint="eastAsia" w:ascii="仿宋_GB2312" w:hAnsi="仿宋_GB2312" w:eastAsia="仿宋_GB2312" w:cs="仿宋_GB2312"/>
            <w:bCs/>
            <w:kern w:val="0"/>
            <w:sz w:val="32"/>
            <w:szCs w:val="32"/>
            <w:rPrChange w:id="191" w:author="项晓" w:date="2024-05-31T09:31:00Z">
              <w:rPr>
                <w:rFonts w:hint="eastAsia" w:ascii="仿宋_GB2312" w:hAnsi="Times New Roman" w:eastAsia="仿宋_GB2312"/>
                <w:bCs/>
                <w:kern w:val="0"/>
                <w:sz w:val="32"/>
                <w:szCs w:val="32"/>
              </w:rPr>
            </w:rPrChange>
          </w:rPr>
          <w:t>个自治区级中小学生研学实践教育基地，有花山茶海研学基地等</w:t>
        </w:r>
      </w:ins>
      <w:ins w:id="192" w:author="陈科" w:date="2024-05-30T17:35:00Z">
        <w:r>
          <w:rPr>
            <w:rFonts w:hint="eastAsia" w:ascii="仿宋_GB2312" w:hAnsi="仿宋_GB2312" w:eastAsia="仿宋_GB2312" w:cs="仿宋_GB2312"/>
            <w:bCs/>
            <w:kern w:val="0"/>
            <w:sz w:val="32"/>
            <w:szCs w:val="32"/>
            <w:rPrChange w:id="193" w:author="项晓" w:date="2024-05-31T09:31:00Z">
              <w:rPr>
                <w:rFonts w:ascii="仿宋_GB2312" w:hAnsi="Times New Roman" w:eastAsia="仿宋_GB2312"/>
                <w:bCs/>
                <w:kern w:val="0"/>
                <w:sz w:val="32"/>
                <w:szCs w:val="32"/>
              </w:rPr>
            </w:rPrChange>
          </w:rPr>
          <w:t>29</w:t>
        </w:r>
      </w:ins>
      <w:ins w:id="194" w:author="陈科" w:date="2024-05-30T17:35:00Z">
        <w:r>
          <w:rPr>
            <w:rFonts w:hint="eastAsia" w:ascii="仿宋_GB2312" w:hAnsi="仿宋_GB2312" w:eastAsia="仿宋_GB2312" w:cs="仿宋_GB2312"/>
            <w:bCs/>
            <w:kern w:val="0"/>
            <w:sz w:val="32"/>
            <w:szCs w:val="32"/>
            <w:rPrChange w:id="195" w:author="项晓" w:date="2024-05-31T09:31:00Z">
              <w:rPr>
                <w:rFonts w:hint="eastAsia" w:ascii="仿宋_GB2312" w:hAnsi="Times New Roman" w:eastAsia="仿宋_GB2312"/>
                <w:bCs/>
                <w:kern w:val="0"/>
                <w:sz w:val="32"/>
                <w:szCs w:val="32"/>
              </w:rPr>
            </w:rPrChange>
          </w:rPr>
          <w:t xml:space="preserve">个市级中小学生研学实践教育基地。另外我们还评了一批市级劳动实践教育基地。这些基地为我市各学段学生开展多元化、多形式、多主题的研学旅行提供了丰富资源和有利条件，让“寓教于游、寓游于教”成了现实。   </w:t>
        </w:r>
      </w:ins>
    </w:p>
    <w:p>
      <w:pPr>
        <w:widowControl/>
        <w:spacing w:line="554" w:lineRule="exact"/>
        <w:ind w:firstLine="640" w:firstLineChars="200"/>
        <w:rPr>
          <w:ins w:id="197" w:author="陈科" w:date="2024-05-30T17:35:00Z"/>
          <w:rFonts w:hint="eastAsia" w:ascii="仿宋_GB2312" w:hAnsi="仿宋_GB2312" w:eastAsia="仿宋_GB2312" w:cs="仿宋_GB2312"/>
          <w:bCs/>
          <w:kern w:val="0"/>
          <w:sz w:val="32"/>
          <w:szCs w:val="32"/>
          <w:rPrChange w:id="198" w:author="项晓" w:date="2024-05-31T09:31:00Z">
            <w:rPr>
              <w:ins w:id="199" w:author="陈科" w:date="2024-05-30T17:35:00Z"/>
              <w:rFonts w:ascii="仿宋_GB2312" w:hAnsi="Times New Roman" w:eastAsia="仿宋_GB2312"/>
              <w:bCs/>
              <w:kern w:val="0"/>
              <w:sz w:val="32"/>
              <w:szCs w:val="32"/>
            </w:rPr>
          </w:rPrChange>
        </w:rPr>
        <w:pPrChange w:id="196" w:author="王燕琼" w:date="2024-05-31T11:05:00Z">
          <w:pPr>
            <w:widowControl/>
            <w:spacing w:line="30" w:lineRule="atLeast"/>
            <w:ind w:firstLine="642" w:firstLineChars="200"/>
          </w:pPr>
        </w:pPrChange>
      </w:pPr>
      <w:ins w:id="200" w:author="陈科" w:date="2024-05-30T17:35:00Z">
        <w:r>
          <w:rPr>
            <w:rFonts w:hint="eastAsia" w:ascii="楷体_GB2312" w:hAnsi="楷体_GB2312" w:eastAsia="楷体_GB2312" w:cs="楷体_GB2312"/>
            <w:b w:val="0"/>
            <w:bCs/>
            <w:kern w:val="0"/>
            <w:sz w:val="32"/>
            <w:szCs w:val="32"/>
            <w:rPrChange w:id="201" w:author="项晓" w:date="2024-05-31T09:32:00Z">
              <w:rPr>
                <w:rFonts w:hint="eastAsia" w:ascii="仿宋_GB2312" w:hAnsi="Times New Roman" w:eastAsia="仿宋_GB2312"/>
                <w:b/>
                <w:bCs/>
                <w:kern w:val="0"/>
                <w:sz w:val="32"/>
                <w:szCs w:val="32"/>
              </w:rPr>
            </w:rPrChange>
          </w:rPr>
          <w:t>（三）实施“校基帮扶”工作，精心指导基地开发富有特色精品课程，满足学生研学需求。</w:t>
        </w:r>
      </w:ins>
      <w:ins w:id="202" w:author="陈科" w:date="2024-05-30T17:35:00Z">
        <w:r>
          <w:rPr>
            <w:rFonts w:hint="eastAsia" w:ascii="仿宋_GB2312" w:hAnsi="仿宋_GB2312" w:eastAsia="仿宋_GB2312" w:cs="仿宋_GB2312"/>
            <w:bCs/>
            <w:kern w:val="0"/>
            <w:sz w:val="32"/>
            <w:szCs w:val="32"/>
            <w:rPrChange w:id="203" w:author="项晓" w:date="2024-05-31T09:31:00Z">
              <w:rPr>
                <w:rFonts w:hint="eastAsia" w:ascii="仿宋_GB2312" w:hAnsi="Times New Roman" w:eastAsia="仿宋_GB2312"/>
                <w:bCs/>
                <w:kern w:val="0"/>
                <w:sz w:val="32"/>
                <w:szCs w:val="32"/>
              </w:rPr>
            </w:rPrChange>
          </w:rPr>
          <w:t>我市中小学研学旅行工作开展比较迟，不少基地研学师资不足，对如何开发研学课程不是很了解，难以开发出精品的课程。为了突破此瓶项，我们让基地临近学校的老师给基地以帮助，充分挖掘基地的资源，结合本土文化底蕴，创编富有基地特色的精品课程。目前我市各类各级基地开发出</w:t>
        </w:r>
      </w:ins>
      <w:ins w:id="204" w:author="陈科" w:date="2024-05-30T17:35:00Z">
        <w:r>
          <w:rPr>
            <w:rFonts w:hint="eastAsia" w:ascii="仿宋_GB2312" w:hAnsi="仿宋_GB2312" w:eastAsia="仿宋_GB2312" w:cs="仿宋_GB2312"/>
            <w:bCs/>
            <w:kern w:val="0"/>
            <w:sz w:val="32"/>
            <w:szCs w:val="32"/>
            <w:rPrChange w:id="205" w:author="项晓" w:date="2024-05-31T09:31:00Z">
              <w:rPr>
                <w:rFonts w:ascii="仿宋_GB2312" w:hAnsi="Times New Roman" w:eastAsia="仿宋_GB2312"/>
                <w:bCs/>
                <w:kern w:val="0"/>
                <w:sz w:val="32"/>
                <w:szCs w:val="32"/>
              </w:rPr>
            </w:rPrChange>
          </w:rPr>
          <w:t>60</w:t>
        </w:r>
      </w:ins>
      <w:ins w:id="206" w:author="陈科" w:date="2024-05-30T17:35:00Z">
        <w:r>
          <w:rPr>
            <w:rFonts w:hint="eastAsia" w:ascii="仿宋_GB2312" w:hAnsi="仿宋_GB2312" w:eastAsia="仿宋_GB2312" w:cs="仿宋_GB2312"/>
            <w:bCs/>
            <w:kern w:val="0"/>
            <w:sz w:val="32"/>
            <w:szCs w:val="32"/>
            <w:rPrChange w:id="207" w:author="项晓" w:date="2024-05-31T09:31:00Z">
              <w:rPr>
                <w:rFonts w:hint="eastAsia" w:ascii="仿宋_GB2312" w:hAnsi="Times New Roman" w:eastAsia="仿宋_GB2312"/>
                <w:bCs/>
                <w:kern w:val="0"/>
                <w:sz w:val="32"/>
                <w:szCs w:val="32"/>
              </w:rPr>
            </w:rPrChange>
          </w:rPr>
          <w:t>多门研学精品课程，为学生后续进入基地研学能学有所获、学有所得提供有力的保障。</w:t>
        </w:r>
      </w:ins>
    </w:p>
    <w:p>
      <w:pPr>
        <w:widowControl/>
        <w:spacing w:line="554" w:lineRule="exact"/>
        <w:ind w:firstLine="640" w:firstLineChars="200"/>
        <w:rPr>
          <w:ins w:id="209" w:author="陈科" w:date="2024-05-30T17:35:00Z"/>
          <w:rFonts w:hint="eastAsia" w:ascii="仿宋_GB2312" w:hAnsi="仿宋_GB2312" w:eastAsia="仿宋_GB2312" w:cs="仿宋_GB2312"/>
          <w:bCs/>
          <w:kern w:val="0"/>
          <w:sz w:val="32"/>
          <w:szCs w:val="32"/>
          <w:rPrChange w:id="210" w:author="项晓" w:date="2024-05-31T09:31:00Z">
            <w:rPr>
              <w:ins w:id="211" w:author="陈科" w:date="2024-05-30T17:35:00Z"/>
              <w:rFonts w:ascii="仿宋_GB2312" w:hAnsi="Times New Roman" w:eastAsia="仿宋_GB2312"/>
              <w:bCs/>
              <w:kern w:val="0"/>
              <w:sz w:val="32"/>
              <w:szCs w:val="32"/>
            </w:rPr>
          </w:rPrChange>
        </w:rPr>
        <w:pPrChange w:id="208" w:author="王燕琼" w:date="2024-05-31T11:05:00Z">
          <w:pPr>
            <w:widowControl/>
            <w:spacing w:line="30" w:lineRule="atLeast"/>
            <w:ind w:firstLine="642" w:firstLineChars="200"/>
          </w:pPr>
        </w:pPrChange>
      </w:pPr>
      <w:ins w:id="212" w:author="陈科" w:date="2024-05-30T17:35:00Z">
        <w:r>
          <w:rPr>
            <w:rFonts w:hint="eastAsia" w:ascii="楷体_GB2312" w:hAnsi="楷体_GB2312" w:eastAsia="楷体_GB2312" w:cs="楷体_GB2312"/>
            <w:b w:val="0"/>
            <w:bCs/>
            <w:kern w:val="0"/>
            <w:sz w:val="32"/>
            <w:szCs w:val="32"/>
            <w:rPrChange w:id="213" w:author="项晓" w:date="2024-05-31T09:32:00Z">
              <w:rPr>
                <w:rFonts w:hint="eastAsia" w:ascii="仿宋_GB2312" w:hAnsi="Times New Roman" w:eastAsia="仿宋_GB2312"/>
                <w:b/>
                <w:bCs/>
                <w:kern w:val="0"/>
                <w:sz w:val="32"/>
                <w:szCs w:val="32"/>
              </w:rPr>
            </w:rPrChange>
          </w:rPr>
          <w:t>（四）因地制宜，高标准培育研学旅行线路。</w:t>
        </w:r>
      </w:ins>
      <w:ins w:id="214" w:author="陈科" w:date="2024-05-30T17:35:00Z">
        <w:r>
          <w:rPr>
            <w:rFonts w:hint="eastAsia" w:ascii="仿宋_GB2312" w:hAnsi="仿宋_GB2312" w:eastAsia="仿宋_GB2312" w:cs="仿宋_GB2312"/>
            <w:bCs/>
            <w:kern w:val="0"/>
            <w:sz w:val="32"/>
            <w:szCs w:val="32"/>
            <w:rPrChange w:id="215" w:author="项晓" w:date="2024-05-31T09:31:00Z">
              <w:rPr>
                <w:rFonts w:hint="eastAsia" w:ascii="仿宋_GB2312" w:hAnsi="Times New Roman" w:eastAsia="仿宋_GB2312"/>
                <w:bCs/>
                <w:kern w:val="0"/>
                <w:sz w:val="32"/>
                <w:szCs w:val="32"/>
              </w:rPr>
            </w:rPrChange>
          </w:rPr>
          <w:t>坚持综合实践、研学旅行与劳动教育融合发展，精心设计研学线路。由市文化旅游部门牵头，市教育局、市总工会、市委党校等联合探索打造集职工疗休养、红色教育、廉政教育、研学旅行、干部教育培训等功能于一体的综合型旅游景点，组织有关部门开展联合调研，研商开发乡村旅游、教育培训、职工疗休养等线路，同时加大线上线下宣传，重点培育“户外运动拓展、山水生态研学、历史文化研学、红色文化研学、美丽乡村研学”等五大研学旅行1</w:t>
        </w:r>
      </w:ins>
      <w:ins w:id="216" w:author="陈科" w:date="2024-05-30T17:35:00Z">
        <w:r>
          <w:rPr>
            <w:rFonts w:hint="eastAsia" w:ascii="仿宋_GB2312" w:hAnsi="仿宋_GB2312" w:eastAsia="仿宋_GB2312" w:cs="仿宋_GB2312"/>
            <w:bCs/>
            <w:kern w:val="0"/>
            <w:sz w:val="32"/>
            <w:szCs w:val="32"/>
            <w:rPrChange w:id="217" w:author="项晓" w:date="2024-05-31T09:31:00Z">
              <w:rPr>
                <w:rFonts w:ascii="仿宋_GB2312" w:hAnsi="Times New Roman" w:eastAsia="仿宋_GB2312"/>
                <w:bCs/>
                <w:kern w:val="0"/>
                <w:sz w:val="32"/>
                <w:szCs w:val="32"/>
              </w:rPr>
            </w:rPrChange>
          </w:rPr>
          <w:t>2</w:t>
        </w:r>
      </w:ins>
      <w:ins w:id="218" w:author="陈科" w:date="2024-05-30T17:35:00Z">
        <w:r>
          <w:rPr>
            <w:rFonts w:hint="eastAsia" w:ascii="仿宋_GB2312" w:hAnsi="仿宋_GB2312" w:eastAsia="仿宋_GB2312" w:cs="仿宋_GB2312"/>
            <w:bCs/>
            <w:kern w:val="0"/>
            <w:sz w:val="32"/>
            <w:szCs w:val="32"/>
            <w:rPrChange w:id="219" w:author="项晓" w:date="2024-05-31T09:31:00Z">
              <w:rPr>
                <w:rFonts w:hint="eastAsia" w:ascii="仿宋_GB2312" w:hAnsi="Times New Roman" w:eastAsia="仿宋_GB2312"/>
                <w:bCs/>
                <w:kern w:val="0"/>
                <w:sz w:val="32"/>
                <w:szCs w:val="32"/>
              </w:rPr>
            </w:rPrChange>
          </w:rPr>
          <w:t>条精品线路，比如“桂平市金田起义博物馆——中秋起义纪念馆——港北高中黄大年科学家精神教育基地——贵港市梦幻冲口生态园”这条红色之旅路线，把红色文化和民族文化、历史文化、魅力乡村文化以及优美自然乡村风光结合起来，让学生在研学旅行中不断受到红色文化的熏陶，感受到党带领下祖国翻天覆地的变化，从让学生更加爱党爱国爱社会主义，不断增强中小学生的政治认同、思想认同、理论认同、情感认同。“乡”约贵港-红色文化研学游线路入选 2022全国乡村旅游精品线路，荷城生态科普研学游线路入选 2022 年度广西研学旅行精品线路。</w:t>
        </w:r>
      </w:ins>
    </w:p>
    <w:p>
      <w:pPr>
        <w:widowControl/>
        <w:spacing w:line="554" w:lineRule="exact"/>
        <w:ind w:firstLine="640" w:firstLineChars="200"/>
        <w:rPr>
          <w:ins w:id="221" w:author="陈科" w:date="2024-05-30T17:35:00Z"/>
          <w:del w:id="222" w:author="项晓" w:date="2024-05-31T09:31:00Z"/>
          <w:rFonts w:hint="eastAsia" w:ascii="仿宋_GB2312" w:hAnsi="仿宋_GB2312" w:eastAsia="仿宋_GB2312" w:cs="仿宋_GB2312"/>
          <w:bCs/>
          <w:kern w:val="0"/>
          <w:sz w:val="32"/>
          <w:szCs w:val="32"/>
          <w:rPrChange w:id="223" w:author="项晓" w:date="2024-05-31T09:31:00Z">
            <w:rPr>
              <w:ins w:id="224" w:author="陈科" w:date="2024-05-30T17:35:00Z"/>
              <w:del w:id="225" w:author="项晓" w:date="2024-05-31T09:31:00Z"/>
              <w:rFonts w:ascii="仿宋_GB2312" w:hAnsi="Times New Roman" w:eastAsia="仿宋_GB2312"/>
              <w:bCs/>
              <w:kern w:val="0"/>
              <w:sz w:val="32"/>
              <w:szCs w:val="32"/>
            </w:rPr>
          </w:rPrChange>
        </w:rPr>
        <w:pPrChange w:id="220" w:author="王燕琼" w:date="2024-05-31T11:05:00Z">
          <w:pPr>
            <w:widowControl/>
            <w:spacing w:line="30" w:lineRule="atLeast"/>
            <w:ind w:firstLine="640" w:firstLineChars="200"/>
          </w:pPr>
        </w:pPrChange>
      </w:pPr>
      <w:ins w:id="226" w:author="陈科" w:date="2024-05-30T17:35:00Z">
        <w:r>
          <w:rPr>
            <w:rFonts w:hint="eastAsia" w:ascii="楷体_GB2312" w:hAnsi="楷体_GB2312" w:eastAsia="楷体_GB2312" w:cs="楷体_GB2312"/>
            <w:b w:val="0"/>
            <w:bCs/>
            <w:kern w:val="0"/>
            <w:sz w:val="32"/>
            <w:szCs w:val="32"/>
            <w:rPrChange w:id="227" w:author="项晓" w:date="2024-05-31T09:32:00Z">
              <w:rPr>
                <w:rFonts w:hint="eastAsia" w:ascii="仿宋_GB2312" w:hAnsi="Times New Roman" w:eastAsia="仿宋_GB2312"/>
                <w:bCs/>
                <w:kern w:val="0"/>
                <w:sz w:val="32"/>
                <w:szCs w:val="32"/>
              </w:rPr>
            </w:rPrChange>
          </w:rPr>
          <w:t>（</w:t>
        </w:r>
      </w:ins>
      <w:ins w:id="228" w:author="陈科" w:date="2024-05-30T17:35:00Z">
        <w:del w:id="229" w:author="项晓" w:date="2024-05-31T09:31:00Z">
          <w:r>
            <w:rPr>
              <w:rFonts w:hint="eastAsia" w:ascii="楷体_GB2312" w:hAnsi="楷体_GB2312" w:eastAsia="楷体_GB2312" w:cs="楷体_GB2312"/>
              <w:b w:val="0"/>
              <w:bCs/>
              <w:kern w:val="0"/>
              <w:sz w:val="32"/>
              <w:szCs w:val="32"/>
              <w:rPrChange w:id="230" w:author="项晓" w:date="2024-05-31T09:32:00Z">
                <w:rPr>
                  <w:rFonts w:hint="eastAsia" w:ascii="仿宋_GB2312" w:hAnsi="Times New Roman" w:eastAsia="仿宋_GB2312"/>
                  <w:bCs/>
                  <w:kern w:val="0"/>
                  <w:sz w:val="32"/>
                  <w:szCs w:val="32"/>
                </w:rPr>
              </w:rPrChange>
            </w:rPr>
            <w:delText>四</w:delText>
          </w:r>
        </w:del>
      </w:ins>
      <w:ins w:id="231" w:author="项晓" w:date="2024-05-31T09:31:00Z">
        <w:r>
          <w:rPr>
            <w:rFonts w:hint="eastAsia" w:ascii="楷体_GB2312" w:hAnsi="楷体_GB2312" w:eastAsia="楷体_GB2312" w:cs="楷体_GB2312"/>
            <w:b w:val="0"/>
            <w:bCs/>
            <w:kern w:val="0"/>
            <w:sz w:val="32"/>
            <w:szCs w:val="32"/>
            <w:lang w:eastAsia="zh-CN"/>
            <w:rPrChange w:id="232" w:author="项晓" w:date="2024-05-31T09:32:00Z">
              <w:rPr>
                <w:rFonts w:hint="eastAsia" w:ascii="仿宋_GB2312" w:hAnsi="Times New Roman" w:eastAsia="仿宋_GB2312"/>
                <w:bCs/>
                <w:kern w:val="0"/>
                <w:sz w:val="32"/>
                <w:szCs w:val="32"/>
                <w:lang w:eastAsia="zh-CN"/>
              </w:rPr>
            </w:rPrChange>
          </w:rPr>
          <w:t>五</w:t>
        </w:r>
      </w:ins>
      <w:ins w:id="233" w:author="陈科" w:date="2024-05-30T17:35:00Z">
        <w:r>
          <w:rPr>
            <w:rFonts w:hint="eastAsia" w:ascii="楷体_GB2312" w:hAnsi="楷体_GB2312" w:eastAsia="楷体_GB2312" w:cs="楷体_GB2312"/>
            <w:b w:val="0"/>
            <w:bCs/>
            <w:kern w:val="0"/>
            <w:sz w:val="32"/>
            <w:szCs w:val="32"/>
            <w:rPrChange w:id="234" w:author="项晓" w:date="2024-05-31T09:32:00Z">
              <w:rPr>
                <w:rFonts w:hint="eastAsia" w:ascii="仿宋_GB2312" w:hAnsi="Times New Roman" w:eastAsia="仿宋_GB2312"/>
                <w:bCs/>
                <w:kern w:val="0"/>
                <w:sz w:val="32"/>
                <w:szCs w:val="32"/>
              </w:rPr>
            </w:rPrChange>
          </w:rPr>
          <w:t>）</w:t>
        </w:r>
      </w:ins>
      <w:ins w:id="235" w:author="陈科" w:date="2024-05-30T17:35:00Z">
        <w:r>
          <w:rPr>
            <w:rFonts w:hint="eastAsia" w:ascii="楷体_GB2312" w:hAnsi="楷体_GB2312" w:eastAsia="楷体_GB2312" w:cs="楷体_GB2312"/>
            <w:b w:val="0"/>
            <w:bCs/>
            <w:kern w:val="0"/>
            <w:sz w:val="32"/>
            <w:szCs w:val="32"/>
            <w:rPrChange w:id="236" w:author="项晓" w:date="2024-05-31T09:32:00Z">
              <w:rPr>
                <w:rFonts w:hint="eastAsia" w:ascii="仿宋_GB2312" w:hAnsi="Times New Roman" w:eastAsia="仿宋_GB2312"/>
                <w:b/>
                <w:bCs/>
                <w:kern w:val="0"/>
                <w:sz w:val="32"/>
                <w:szCs w:val="32"/>
              </w:rPr>
            </w:rPrChange>
          </w:rPr>
          <w:t>加大宣传力度，以点带面，全面推进我市中小学研学实践教育活动的开展。</w:t>
        </w:r>
      </w:ins>
      <w:ins w:id="237" w:author="陈科" w:date="2024-05-30T17:35:00Z">
        <w:r>
          <w:rPr>
            <w:rFonts w:hint="eastAsia" w:ascii="仿宋_GB2312" w:hAnsi="仿宋_GB2312" w:eastAsia="仿宋_GB2312" w:cs="仿宋_GB2312"/>
            <w:bCs/>
            <w:kern w:val="0"/>
            <w:sz w:val="32"/>
            <w:szCs w:val="32"/>
            <w:rPrChange w:id="238" w:author="项晓" w:date="2024-05-31T09:31:00Z">
              <w:rPr>
                <w:rFonts w:hint="eastAsia" w:ascii="仿宋_GB2312" w:hAnsi="Times New Roman" w:eastAsia="仿宋_GB2312"/>
                <w:bCs/>
                <w:kern w:val="0"/>
                <w:sz w:val="32"/>
                <w:szCs w:val="32"/>
              </w:rPr>
            </w:rPrChange>
          </w:rPr>
          <w:t>针对我市学校领导、老师、家长对研学旅行认识度还不够高，存在畏惧的心理，我局积极开展宣传活动，通过召开专题会议、主题班会、家长会等途径，向学校领导、师生、家长宣传教育部等11部门《关于推进中小学生研学实践教育活动的意见》(教基一〔2017〕8号)和《自治区教育厅等12部门关于推进中小学生研学实践教育活动的意见》（桂教规范 〔2019〕9 号）相关文件精神，让学校领导、师生和家长认识到学生走出校园去认知社会、接触自然，参与益智增能的实践活动的必要性，有利于帮助学生了解国情、热爱祖国、开阔眼界、增长知识，培养学生的社会责任感、创新精神和实践能力，从而能够全面提升学生的综合素质。同时，我们在各县市区均选一些学校作为研学实践教育活动示范校，带头开展研学旅行活动，以点带面，推动全市中小学生研学实践教育活动的蓬勃发展。</w:t>
        </w:r>
      </w:ins>
    </w:p>
    <w:p>
      <w:pPr>
        <w:widowControl/>
        <w:spacing w:line="554" w:lineRule="exact"/>
        <w:ind w:firstLine="640" w:firstLineChars="200"/>
        <w:rPr>
          <w:ins w:id="240" w:author="陈科" w:date="2024-05-30T17:35:00Z"/>
          <w:rFonts w:hint="eastAsia" w:ascii="仿宋_GB2312" w:hAnsi="仿宋_GB2312" w:eastAsia="仿宋_GB2312" w:cs="仿宋_GB2312"/>
          <w:bCs/>
          <w:kern w:val="0"/>
          <w:sz w:val="32"/>
          <w:szCs w:val="32"/>
          <w:rPrChange w:id="241" w:author="项晓" w:date="2024-05-31T09:31:00Z">
            <w:rPr>
              <w:ins w:id="242" w:author="陈科" w:date="2024-05-30T17:35:00Z"/>
              <w:rFonts w:ascii="仿宋_GB2312" w:hAnsi="Times New Roman" w:eastAsia="仿宋_GB2312"/>
              <w:bCs/>
              <w:kern w:val="0"/>
              <w:sz w:val="32"/>
              <w:szCs w:val="32"/>
            </w:rPr>
          </w:rPrChange>
        </w:rPr>
        <w:pPrChange w:id="239" w:author="王燕琼" w:date="2024-05-31T11:05:00Z">
          <w:pPr>
            <w:widowControl/>
            <w:spacing w:line="30" w:lineRule="atLeast"/>
            <w:ind w:firstLine="642" w:firstLineChars="200"/>
          </w:pPr>
        </w:pPrChange>
      </w:pPr>
      <w:ins w:id="243" w:author="陈科" w:date="2024-05-30T17:35:00Z">
        <w:del w:id="244" w:author="项晓" w:date="2024-05-31T09:31:00Z">
          <w:r>
            <w:rPr>
              <w:rFonts w:hint="eastAsia" w:ascii="仿宋_GB2312" w:hAnsi="仿宋_GB2312" w:eastAsia="仿宋_GB2312" w:cs="仿宋_GB2312"/>
              <w:b/>
              <w:bCs/>
              <w:kern w:val="0"/>
              <w:sz w:val="32"/>
              <w:szCs w:val="32"/>
              <w:rPrChange w:id="245" w:author="项晓" w:date="2024-05-31T09:31:00Z">
                <w:rPr>
                  <w:rFonts w:hint="eastAsia" w:ascii="仿宋_GB2312" w:hAnsi="Times New Roman" w:eastAsia="仿宋_GB2312"/>
                  <w:b/>
                  <w:bCs/>
                  <w:kern w:val="0"/>
                  <w:sz w:val="32"/>
                  <w:szCs w:val="32"/>
                </w:rPr>
              </w:rPrChange>
            </w:rPr>
            <w:delText>三是重视培养研学机构和人才。</w:delText>
          </w:r>
        </w:del>
      </w:ins>
      <w:ins w:id="246" w:author="陈科" w:date="2024-05-30T17:35:00Z">
        <w:r>
          <w:rPr>
            <w:rFonts w:hint="eastAsia" w:ascii="仿宋_GB2312" w:hAnsi="仿宋_GB2312" w:eastAsia="仿宋_GB2312" w:cs="仿宋_GB2312"/>
            <w:bCs/>
            <w:kern w:val="0"/>
            <w:sz w:val="32"/>
            <w:szCs w:val="32"/>
            <w:rPrChange w:id="247" w:author="项晓" w:date="2024-05-31T09:31:00Z">
              <w:rPr>
                <w:rFonts w:hint="eastAsia" w:ascii="仿宋_GB2312" w:hAnsi="Times New Roman" w:eastAsia="仿宋_GB2312"/>
                <w:bCs/>
                <w:kern w:val="0"/>
                <w:sz w:val="32"/>
                <w:szCs w:val="32"/>
              </w:rPr>
            </w:rPrChange>
          </w:rPr>
          <w:t>近年来，我市各类研学机构应运而生，除了市文旅投集团公司、贵港电视台、贵港日报社等部门外，旅行社、课外辅导班（如不倒翁研学、狼图训练营）以及本地一些媒体(如快乐网)也在从事研学旅游业务。全市现有旅行社 19 家，注册挂靠导游 184 人，将继续加大旅游人才培养力度，培养一批研学旅行导师。</w:t>
        </w:r>
      </w:ins>
    </w:p>
    <w:p>
      <w:pPr>
        <w:widowControl/>
        <w:numPr>
          <w:ilvl w:val="0"/>
          <w:numId w:val="1"/>
        </w:numPr>
        <w:spacing w:line="554" w:lineRule="exact"/>
        <w:ind w:firstLine="640" w:firstLineChars="200"/>
        <w:rPr>
          <w:ins w:id="249" w:author="陈科" w:date="2024-05-30T17:35:00Z"/>
          <w:rFonts w:hint="eastAsia" w:ascii="黑体" w:hAnsi="黑体" w:eastAsia="黑体" w:cs="黑体"/>
          <w:b w:val="0"/>
          <w:bCs w:val="0"/>
          <w:kern w:val="0"/>
          <w:sz w:val="32"/>
          <w:szCs w:val="32"/>
          <w:rPrChange w:id="250" w:author="项晓" w:date="2024-05-31T09:32:00Z">
            <w:rPr>
              <w:ins w:id="251" w:author="陈科" w:date="2024-05-30T17:35:00Z"/>
              <w:rFonts w:hint="eastAsia" w:ascii="黑体" w:hAnsi="黑体" w:eastAsia="黑体"/>
              <w:b/>
              <w:bCs/>
              <w:kern w:val="0"/>
              <w:sz w:val="32"/>
              <w:szCs w:val="32"/>
            </w:rPr>
          </w:rPrChange>
        </w:rPr>
        <w:pPrChange w:id="248" w:author="王燕琼" w:date="2024-05-31T11:05:00Z">
          <w:pPr>
            <w:widowControl/>
            <w:numPr>
              <w:ilvl w:val="0"/>
              <w:numId w:val="1"/>
            </w:numPr>
            <w:spacing w:line="30" w:lineRule="atLeast"/>
            <w:ind w:firstLine="642" w:firstLineChars="200"/>
          </w:pPr>
        </w:pPrChange>
      </w:pPr>
      <w:ins w:id="252" w:author="陈科" w:date="2024-05-30T17:35:00Z">
        <w:r>
          <w:rPr>
            <w:rFonts w:hint="eastAsia" w:ascii="黑体" w:hAnsi="黑体" w:eastAsia="黑体" w:cs="黑体"/>
            <w:b w:val="0"/>
            <w:bCs w:val="0"/>
            <w:kern w:val="0"/>
            <w:sz w:val="32"/>
            <w:szCs w:val="32"/>
            <w:rPrChange w:id="253" w:author="项晓" w:date="2024-05-31T09:32:00Z">
              <w:rPr>
                <w:rFonts w:ascii="黑体" w:hAnsi="黑体" w:eastAsia="黑体"/>
                <w:b/>
                <w:bCs/>
                <w:kern w:val="0"/>
                <w:sz w:val="32"/>
                <w:szCs w:val="32"/>
              </w:rPr>
            </w:rPrChange>
          </w:rPr>
          <w:t>存在问题与困难</w:t>
        </w:r>
      </w:ins>
    </w:p>
    <w:p>
      <w:pPr>
        <w:widowControl/>
        <w:spacing w:line="554" w:lineRule="exact"/>
        <w:ind w:firstLine="640" w:firstLineChars="200"/>
        <w:rPr>
          <w:ins w:id="255" w:author="陈科" w:date="2024-05-30T17:35:00Z"/>
          <w:rFonts w:hint="eastAsia" w:ascii="仿宋_GB2312" w:hAnsi="仿宋_GB2312" w:eastAsia="仿宋_GB2312" w:cs="仿宋_GB2312"/>
          <w:bCs/>
          <w:kern w:val="0"/>
          <w:sz w:val="32"/>
          <w:szCs w:val="32"/>
          <w:rPrChange w:id="256" w:author="项晓" w:date="2024-05-31T09:31:00Z">
            <w:rPr>
              <w:ins w:id="257" w:author="陈科" w:date="2024-05-30T17:35:00Z"/>
              <w:rFonts w:ascii="仿宋_GB2312" w:hAnsi="Times New Roman" w:eastAsia="仿宋_GB2312"/>
              <w:bCs/>
              <w:kern w:val="0"/>
              <w:sz w:val="32"/>
              <w:szCs w:val="32"/>
            </w:rPr>
          </w:rPrChange>
        </w:rPr>
        <w:pPrChange w:id="254" w:author="王燕琼" w:date="2024-05-31T11:05:00Z">
          <w:pPr>
            <w:widowControl/>
            <w:spacing w:line="30" w:lineRule="atLeast"/>
            <w:ind w:firstLine="640" w:firstLineChars="200"/>
          </w:pPr>
        </w:pPrChange>
      </w:pPr>
      <w:ins w:id="258" w:author="陈科" w:date="2024-05-30T17:35:00Z">
        <w:r>
          <w:rPr>
            <w:rFonts w:hint="eastAsia" w:ascii="仿宋_GB2312" w:hAnsi="仿宋_GB2312" w:eastAsia="仿宋_GB2312" w:cs="仿宋_GB2312"/>
            <w:bCs/>
            <w:kern w:val="0"/>
            <w:sz w:val="32"/>
            <w:szCs w:val="32"/>
            <w:rPrChange w:id="259" w:author="项晓" w:date="2024-05-31T09:31:00Z">
              <w:rPr>
                <w:rFonts w:hint="eastAsia" w:ascii="仿宋_GB2312" w:hAnsi="Times New Roman" w:eastAsia="仿宋_GB2312"/>
                <w:bCs/>
                <w:kern w:val="0"/>
                <w:sz w:val="32"/>
                <w:szCs w:val="32"/>
              </w:rPr>
            </w:rPrChange>
          </w:rPr>
          <w:t>目前我市自治区级研学实践教育基地和营地的数量、精品课程路线的品类还不够齐全；研学市场还不够成熟，可承办研学旅行工作的主体不够多元；群众对研学活动的满意度还不够高。中小学研学旅行活动的对象主要是小学四到六年级在校生、初中一到二年级在校生、高中一到二年级在校生，我市该学段在校生有50.44万人。根据学校每年组织学生参加1-2次研学旅行活动的要求，我市中小学研学旅行工作还大有可为。市教育局将进一步引导中小学校落实相关要求，大力推动研学旅行活动。我们也将扭转大量小学和初中学生到市外研学的倾向，根据国家“小学阶段以乡土乡情为主、初中阶段以县情市情为主、高中阶段以省情国情为主”的工作要求，做到“小学不出县（其中办学所在地在港北区、港南区、覃塘区的小学可在三区范围内开展研学活动）、初中不出市、高中不出自治区”，引导更多的学生到市内基地开展研学旅行，为我市文旅振兴助力。</w:t>
        </w:r>
      </w:ins>
    </w:p>
    <w:p>
      <w:pPr>
        <w:widowControl/>
        <w:numPr>
          <w:ilvl w:val="0"/>
          <w:numId w:val="1"/>
        </w:numPr>
        <w:spacing w:line="554" w:lineRule="exact"/>
        <w:ind w:firstLine="640" w:firstLineChars="200"/>
        <w:rPr>
          <w:ins w:id="261" w:author="陈科" w:date="2024-05-30T17:35:00Z"/>
          <w:rFonts w:hint="eastAsia" w:ascii="黑体" w:hAnsi="黑体" w:eastAsia="黑体" w:cs="黑体"/>
          <w:b w:val="0"/>
          <w:bCs w:val="0"/>
          <w:kern w:val="0"/>
          <w:sz w:val="32"/>
          <w:szCs w:val="32"/>
          <w:rPrChange w:id="262" w:author="项晓" w:date="2024-05-31T09:32:00Z">
            <w:rPr>
              <w:ins w:id="263" w:author="陈科" w:date="2024-05-30T17:35:00Z"/>
              <w:rFonts w:ascii="黑体" w:hAnsi="黑体" w:eastAsia="黑体"/>
              <w:b/>
              <w:bCs/>
              <w:kern w:val="0"/>
              <w:sz w:val="32"/>
              <w:szCs w:val="32"/>
            </w:rPr>
          </w:rPrChange>
        </w:rPr>
        <w:pPrChange w:id="260" w:author="王燕琼" w:date="2024-05-31T11:05:00Z">
          <w:pPr>
            <w:widowControl/>
            <w:numPr>
              <w:ilvl w:val="0"/>
              <w:numId w:val="1"/>
            </w:numPr>
            <w:spacing w:line="30" w:lineRule="atLeast"/>
            <w:ind w:firstLine="642" w:firstLineChars="200"/>
          </w:pPr>
        </w:pPrChange>
      </w:pPr>
      <w:ins w:id="264" w:author="陈科" w:date="2024-05-30T17:35:00Z">
        <w:r>
          <w:rPr>
            <w:rFonts w:hint="eastAsia" w:ascii="黑体" w:hAnsi="黑体" w:eastAsia="黑体" w:cs="黑体"/>
            <w:b w:val="0"/>
            <w:bCs w:val="0"/>
            <w:kern w:val="0"/>
            <w:sz w:val="32"/>
            <w:szCs w:val="32"/>
            <w:rPrChange w:id="265" w:author="项晓" w:date="2024-05-31T09:32:00Z">
              <w:rPr>
                <w:rFonts w:hint="eastAsia" w:ascii="黑体" w:hAnsi="黑体" w:eastAsia="黑体"/>
                <w:b/>
                <w:bCs/>
                <w:kern w:val="0"/>
                <w:sz w:val="32"/>
                <w:szCs w:val="32"/>
              </w:rPr>
            </w:rPrChange>
          </w:rPr>
          <w:t>下一步工作计划</w:t>
        </w:r>
      </w:ins>
    </w:p>
    <w:p>
      <w:pPr>
        <w:widowControl/>
        <w:spacing w:line="554" w:lineRule="exact"/>
        <w:ind w:firstLine="640" w:firstLineChars="200"/>
        <w:rPr>
          <w:ins w:id="267" w:author="陈科" w:date="2024-05-30T17:35:00Z"/>
          <w:rFonts w:hint="eastAsia" w:ascii="仿宋_GB2312" w:hAnsi="仿宋_GB2312" w:eastAsia="仿宋_GB2312" w:cs="仿宋_GB2312"/>
          <w:bCs/>
          <w:kern w:val="0"/>
          <w:sz w:val="32"/>
          <w:szCs w:val="32"/>
          <w:rPrChange w:id="268" w:author="项晓" w:date="2024-05-31T09:31:00Z">
            <w:rPr>
              <w:ins w:id="269" w:author="陈科" w:date="2024-05-30T17:35:00Z"/>
              <w:rFonts w:ascii="仿宋_GB2312" w:hAnsi="Times New Roman" w:eastAsia="仿宋_GB2312"/>
              <w:bCs/>
              <w:kern w:val="0"/>
              <w:sz w:val="32"/>
              <w:szCs w:val="32"/>
            </w:rPr>
          </w:rPrChange>
        </w:rPr>
        <w:pPrChange w:id="266" w:author="王燕琼" w:date="2024-05-31T11:05:00Z">
          <w:pPr>
            <w:widowControl/>
            <w:spacing w:line="30" w:lineRule="atLeast"/>
            <w:ind w:firstLine="640" w:firstLineChars="200"/>
          </w:pPr>
        </w:pPrChange>
      </w:pPr>
      <w:ins w:id="270" w:author="陈科" w:date="2024-05-30T17:35:00Z">
        <w:r>
          <w:rPr>
            <w:rFonts w:hint="eastAsia" w:ascii="仿宋_GB2312" w:hAnsi="仿宋_GB2312" w:eastAsia="仿宋_GB2312" w:cs="仿宋_GB2312"/>
            <w:b/>
            <w:bCs w:val="0"/>
            <w:kern w:val="0"/>
            <w:sz w:val="32"/>
            <w:szCs w:val="32"/>
            <w:rPrChange w:id="271" w:author="王燕琼" w:date="2024-05-31T10:47:00Z">
              <w:rPr>
                <w:rFonts w:hint="eastAsia" w:ascii="仿宋_GB2312" w:hAnsi="Times New Roman" w:eastAsia="仿宋_GB2312"/>
                <w:bCs/>
                <w:kern w:val="0"/>
                <w:sz w:val="32"/>
                <w:szCs w:val="32"/>
              </w:rPr>
            </w:rPrChange>
          </w:rPr>
          <w:t>一是</w:t>
        </w:r>
      </w:ins>
      <w:ins w:id="272" w:author="陈科" w:date="2024-05-30T17:35:00Z">
        <w:r>
          <w:rPr>
            <w:rFonts w:hint="eastAsia" w:ascii="仿宋_GB2312" w:hAnsi="仿宋_GB2312" w:eastAsia="仿宋_GB2312" w:cs="仿宋_GB2312"/>
            <w:bCs/>
            <w:kern w:val="0"/>
            <w:sz w:val="32"/>
            <w:szCs w:val="32"/>
            <w:rPrChange w:id="273" w:author="项晓" w:date="2024-05-31T09:31:00Z">
              <w:rPr>
                <w:rFonts w:hint="eastAsia" w:ascii="仿宋_GB2312" w:hAnsi="Times New Roman" w:eastAsia="仿宋_GB2312"/>
                <w:bCs/>
                <w:kern w:val="0"/>
                <w:sz w:val="32"/>
                <w:szCs w:val="32"/>
              </w:rPr>
            </w:rPrChange>
          </w:rPr>
          <w:t xml:space="preserve">针对我市研学旅行活动相对比较滞后的现状，采用“走出去，引进来”措施，组织基地负责人、学校校长等相关研学人员到区内外研学旅行活动开展得比较成功的县市学习，同时积极鼓励各类实践基地积极邀请研学旅行专家来基地指导开展研学旅行工作。鼓励全市学生和家庭到基地开展研学和劳动实践活动，初步形成全社会普遍重视综合实践、研学旅行和劳动教育，学生主动参与研学常态化的教育氛围。      </w:t>
        </w:r>
      </w:ins>
    </w:p>
    <w:p>
      <w:pPr>
        <w:widowControl/>
        <w:spacing w:line="554" w:lineRule="exact"/>
        <w:ind w:firstLine="640" w:firstLineChars="200"/>
        <w:rPr>
          <w:ins w:id="275" w:author="陈科" w:date="2024-05-30T17:35:00Z"/>
          <w:rFonts w:hint="eastAsia" w:ascii="仿宋_GB2312" w:hAnsi="仿宋_GB2312" w:eastAsia="仿宋_GB2312" w:cs="仿宋_GB2312"/>
          <w:bCs/>
          <w:kern w:val="0"/>
          <w:sz w:val="32"/>
          <w:szCs w:val="32"/>
          <w:rPrChange w:id="276" w:author="项晓" w:date="2024-05-31T09:31:00Z">
            <w:rPr>
              <w:ins w:id="277" w:author="陈科" w:date="2024-05-30T17:35:00Z"/>
              <w:rFonts w:ascii="仿宋_GB2312" w:hAnsi="Times New Roman" w:eastAsia="仿宋_GB2312"/>
              <w:bCs/>
              <w:kern w:val="0"/>
              <w:sz w:val="32"/>
              <w:szCs w:val="32"/>
            </w:rPr>
          </w:rPrChange>
        </w:rPr>
        <w:pPrChange w:id="274" w:author="王燕琼" w:date="2024-05-31T11:05:00Z">
          <w:pPr>
            <w:widowControl/>
            <w:spacing w:line="30" w:lineRule="atLeast"/>
            <w:ind w:firstLine="640" w:firstLineChars="200"/>
          </w:pPr>
        </w:pPrChange>
      </w:pPr>
      <w:ins w:id="278" w:author="陈科" w:date="2024-05-30T17:35:00Z">
        <w:r>
          <w:rPr>
            <w:rFonts w:hint="eastAsia" w:ascii="仿宋_GB2312" w:hAnsi="仿宋_GB2312" w:eastAsia="仿宋_GB2312" w:cs="仿宋_GB2312"/>
            <w:b/>
            <w:bCs w:val="0"/>
            <w:kern w:val="0"/>
            <w:sz w:val="32"/>
            <w:szCs w:val="32"/>
            <w:rPrChange w:id="279" w:author="王燕琼" w:date="2024-05-31T10:49:00Z">
              <w:rPr>
                <w:rFonts w:hint="eastAsia" w:ascii="仿宋_GB2312" w:hAnsi="Times New Roman" w:eastAsia="仿宋_GB2312"/>
                <w:bCs/>
                <w:kern w:val="0"/>
                <w:sz w:val="32"/>
                <w:szCs w:val="32"/>
              </w:rPr>
            </w:rPrChange>
          </w:rPr>
          <w:t>二是</w:t>
        </w:r>
      </w:ins>
      <w:ins w:id="280" w:author="陈科" w:date="2024-05-30T17:35:00Z">
        <w:r>
          <w:rPr>
            <w:rFonts w:hint="eastAsia" w:ascii="仿宋_GB2312" w:hAnsi="仿宋_GB2312" w:eastAsia="仿宋_GB2312" w:cs="仿宋_GB2312"/>
            <w:bCs/>
            <w:kern w:val="0"/>
            <w:sz w:val="32"/>
            <w:szCs w:val="32"/>
            <w:rPrChange w:id="281" w:author="项晓" w:date="2024-05-31T09:31:00Z">
              <w:rPr>
                <w:rFonts w:hint="eastAsia" w:ascii="仿宋_GB2312" w:hAnsi="Times New Roman" w:eastAsia="仿宋_GB2312"/>
                <w:bCs/>
                <w:kern w:val="0"/>
                <w:sz w:val="32"/>
                <w:szCs w:val="32"/>
              </w:rPr>
            </w:rPrChange>
          </w:rPr>
          <w:t>强化制度保障。组织相关</w:t>
        </w:r>
      </w:ins>
      <w:ins w:id="282" w:author="陈科" w:date="2024-05-30T17:35:00Z">
        <w:r>
          <w:rPr>
            <w:rFonts w:hint="eastAsia" w:ascii="仿宋_GB2312" w:hAnsi="仿宋_GB2312" w:eastAsia="仿宋_GB2312" w:cs="仿宋_GB2312"/>
            <w:bCs/>
            <w:kern w:val="0"/>
            <w:sz w:val="32"/>
            <w:szCs w:val="32"/>
            <w:rPrChange w:id="283" w:author="项晓" w:date="2024-05-31T09:31:00Z">
              <w:rPr>
                <w:rFonts w:ascii="仿宋_GB2312" w:hAnsi="Times New Roman" w:eastAsia="仿宋_GB2312"/>
                <w:bCs/>
                <w:kern w:val="0"/>
                <w:sz w:val="32"/>
                <w:szCs w:val="32"/>
              </w:rPr>
            </w:rPrChange>
          </w:rPr>
          <w:t>部门和</w:t>
        </w:r>
      </w:ins>
      <w:ins w:id="284" w:author="陈科" w:date="2024-05-30T17:35:00Z">
        <w:r>
          <w:rPr>
            <w:rFonts w:hint="eastAsia" w:ascii="仿宋_GB2312" w:hAnsi="仿宋_GB2312" w:eastAsia="仿宋_GB2312" w:cs="仿宋_GB2312"/>
            <w:bCs/>
            <w:kern w:val="0"/>
            <w:sz w:val="32"/>
            <w:szCs w:val="32"/>
            <w:rPrChange w:id="285" w:author="项晓" w:date="2024-05-31T09:31:00Z">
              <w:rPr>
                <w:rFonts w:hint="eastAsia" w:ascii="仿宋_GB2312" w:hAnsi="Times New Roman" w:eastAsia="仿宋_GB2312"/>
                <w:bCs/>
                <w:kern w:val="0"/>
                <w:sz w:val="32"/>
                <w:szCs w:val="32"/>
              </w:rPr>
            </w:rPrChange>
          </w:rPr>
          <w:t xml:space="preserve">人员制定出台《贵港市综合实践活动课课程实施总体目标》《贵港市中小学各年级段研学的具体目标》《贵港市综合实践活动课程教师常规管理制度》《研学安全保障制度》《研学评价制度》等一系列制度办法，为我市研学旅行实践教育提供政策支撑。        </w:t>
        </w:r>
      </w:ins>
    </w:p>
    <w:p>
      <w:pPr>
        <w:spacing w:line="554" w:lineRule="exact"/>
        <w:ind w:firstLine="640" w:firstLineChars="200"/>
        <w:rPr>
          <w:ins w:id="287" w:author="陈科" w:date="2024-05-30T17:35:00Z"/>
          <w:rFonts w:hint="eastAsia" w:ascii="仿宋_GB2312" w:hAnsi="仿宋_GB2312" w:eastAsia="仿宋_GB2312" w:cs="仿宋_GB2312"/>
          <w:sz w:val="32"/>
          <w:rPrChange w:id="288" w:author="项晓" w:date="2024-05-31T09:31:00Z">
            <w:rPr>
              <w:ins w:id="289" w:author="陈科" w:date="2024-05-30T17:35:00Z"/>
              <w:rFonts w:ascii="仿宋_GB2312" w:eastAsia="仿宋_GB2312"/>
              <w:sz w:val="32"/>
            </w:rPr>
          </w:rPrChange>
        </w:rPr>
        <w:pPrChange w:id="286" w:author="王燕琼" w:date="2024-05-31T11:05:00Z">
          <w:pPr>
            <w:spacing w:line="580" w:lineRule="exact"/>
            <w:ind w:firstLine="640" w:firstLineChars="200"/>
          </w:pPr>
        </w:pPrChange>
      </w:pPr>
      <w:ins w:id="290" w:author="陈科" w:date="2024-05-30T17:35:00Z">
        <w:r>
          <w:rPr>
            <w:rFonts w:hint="eastAsia" w:ascii="仿宋_GB2312" w:hAnsi="仿宋_GB2312" w:eastAsia="仿宋_GB2312" w:cs="仿宋_GB2312"/>
            <w:b/>
            <w:bCs w:val="0"/>
            <w:sz w:val="32"/>
            <w:szCs w:val="32"/>
            <w:rPrChange w:id="291" w:author="王燕琼" w:date="2024-05-31T10:49:00Z">
              <w:rPr>
                <w:rFonts w:hint="eastAsia" w:ascii="仿宋_GB2312" w:hAnsi="Times New Roman" w:eastAsia="仿宋_GB2312"/>
                <w:bCs/>
                <w:sz w:val="32"/>
                <w:szCs w:val="32"/>
              </w:rPr>
            </w:rPrChange>
          </w:rPr>
          <w:t>三是</w:t>
        </w:r>
      </w:ins>
      <w:ins w:id="292" w:author="陈科" w:date="2024-05-30T17:35:00Z">
        <w:r>
          <w:rPr>
            <w:rFonts w:hint="eastAsia" w:ascii="仿宋_GB2312" w:hAnsi="仿宋_GB2312" w:eastAsia="仿宋_GB2312" w:cs="仿宋_GB2312"/>
            <w:bCs/>
            <w:sz w:val="32"/>
            <w:szCs w:val="32"/>
            <w:rPrChange w:id="293" w:author="项晓" w:date="2024-05-31T09:31:00Z">
              <w:rPr>
                <w:rFonts w:hint="eastAsia" w:ascii="仿宋_GB2312" w:hAnsi="Times New Roman" w:eastAsia="仿宋_GB2312"/>
                <w:bCs/>
                <w:sz w:val="32"/>
                <w:szCs w:val="32"/>
              </w:rPr>
            </w:rPrChange>
          </w:rPr>
          <w:t>评选中小学研学实践教育活动优秀学校和中小学研学实践教育活动示范基地活动，对获得此殊荣的学校和基地给予资金、师资培训等方面的支持。同时鼓励学校和基地结成互助单位，每年均派遣教师去指导基地完善课程设计，提高研学条件水平。</w:t>
        </w:r>
      </w:ins>
    </w:p>
    <w:p>
      <w:pPr>
        <w:spacing w:line="554" w:lineRule="exact"/>
        <w:ind w:firstLine="640" w:firstLineChars="200"/>
        <w:rPr>
          <w:ins w:id="295" w:author="陈科" w:date="2024-05-30T17:35:00Z"/>
          <w:rFonts w:hint="eastAsia" w:ascii="仿宋_GB2312" w:hAnsi="仿宋_GB2312" w:eastAsia="仿宋_GB2312" w:cs="仿宋_GB2312"/>
          <w:sz w:val="32"/>
          <w:rPrChange w:id="296" w:author="项晓" w:date="2024-05-31T09:31:00Z">
            <w:rPr>
              <w:ins w:id="297" w:author="陈科" w:date="2024-05-30T17:35:00Z"/>
              <w:rFonts w:ascii="仿宋_GB2312" w:eastAsia="仿宋_GB2312"/>
              <w:sz w:val="32"/>
            </w:rPr>
          </w:rPrChange>
        </w:rPr>
        <w:pPrChange w:id="294" w:author="王燕琼" w:date="2024-05-31T11:05:00Z">
          <w:pPr>
            <w:spacing w:line="580" w:lineRule="exact"/>
            <w:ind w:firstLine="640" w:firstLineChars="200"/>
          </w:pPr>
        </w:pPrChange>
      </w:pPr>
      <w:ins w:id="298" w:author="陈科" w:date="2024-05-30T17:35:00Z">
        <w:r>
          <w:rPr>
            <w:rFonts w:hint="eastAsia" w:ascii="仿宋_GB2312" w:hAnsi="仿宋_GB2312" w:eastAsia="仿宋_GB2312" w:cs="仿宋_GB2312"/>
            <w:b/>
            <w:bCs/>
            <w:sz w:val="32"/>
            <w:rPrChange w:id="299" w:author="王燕琼" w:date="2024-05-31T10:49:00Z">
              <w:rPr>
                <w:rFonts w:hint="eastAsia" w:ascii="仿宋_GB2312" w:eastAsia="仿宋_GB2312"/>
                <w:sz w:val="32"/>
              </w:rPr>
            </w:rPrChange>
          </w:rPr>
          <w:t>四是</w:t>
        </w:r>
      </w:ins>
      <w:ins w:id="300" w:author="陈科" w:date="2024-05-30T17:35:00Z">
        <w:r>
          <w:rPr>
            <w:rFonts w:hint="eastAsia" w:ascii="仿宋_GB2312" w:hAnsi="仿宋_GB2312" w:eastAsia="仿宋_GB2312" w:cs="仿宋_GB2312"/>
            <w:sz w:val="32"/>
            <w:rPrChange w:id="301" w:author="项晓" w:date="2024-05-31T09:31:00Z">
              <w:rPr>
                <w:rFonts w:hint="eastAsia" w:ascii="仿宋_GB2312" w:eastAsia="仿宋_GB2312"/>
                <w:sz w:val="32"/>
              </w:rPr>
            </w:rPrChange>
          </w:rPr>
          <w:t>全面贯彻落实国家和自治区关于开展研学旅行的工作部署，建设一批高品质研学旅行精品景区，提档升级现有研学旅行基地，不断完善研学旅行基础设施和研学旅行产品供给，推出一批符合市场需求的研学旅行线路，进一步提升研学旅行服务质量，规范研学旅行市场，支持和培养研学旅行机构和研学旅行人才，培训提升导游队伍为研学导师队伍。</w:t>
        </w:r>
      </w:ins>
    </w:p>
    <w:p>
      <w:pPr>
        <w:spacing w:line="554" w:lineRule="exact"/>
        <w:ind w:firstLine="640" w:firstLineChars="200"/>
        <w:rPr>
          <w:ins w:id="303" w:author="陈科" w:date="2024-05-30T17:35:00Z"/>
          <w:rFonts w:ascii="仿宋_GB2312" w:eastAsia="仿宋_GB2312"/>
          <w:sz w:val="32"/>
        </w:rPr>
        <w:pPrChange w:id="302" w:author="王燕琼" w:date="2024-05-31T11:05:00Z">
          <w:pPr>
            <w:spacing w:line="580" w:lineRule="exact"/>
            <w:ind w:firstLine="640" w:firstLineChars="200"/>
          </w:pPr>
        </w:pPrChange>
      </w:pPr>
      <w:ins w:id="304" w:author="陈科" w:date="2024-05-30T17:35:00Z">
        <w:r>
          <w:rPr>
            <w:rFonts w:hint="eastAsia" w:ascii="仿宋_GB2312" w:hAnsi="仿宋_GB2312" w:eastAsia="仿宋_GB2312" w:cs="仿宋_GB2312"/>
            <w:sz w:val="32"/>
            <w:rPrChange w:id="305" w:author="项晓" w:date="2024-05-31T09:31:00Z">
              <w:rPr>
                <w:rFonts w:hint="eastAsia" w:ascii="仿宋_GB2312" w:eastAsia="仿宋_GB2312"/>
                <w:sz w:val="32"/>
              </w:rPr>
            </w:rPrChange>
          </w:rPr>
          <w:t>专此答复，诚挚感谢你们对贵港市教育局工作的关心支持。</w:t>
        </w:r>
      </w:ins>
    </w:p>
    <w:p>
      <w:pPr>
        <w:spacing w:line="554" w:lineRule="exact"/>
        <w:ind w:right="480"/>
        <w:rPr>
          <w:ins w:id="307" w:author="陈科" w:date="2024-05-30T17:35:00Z"/>
          <w:del w:id="308" w:author="王燕琼" w:date="2024-05-31T10:57:00Z"/>
          <w:rFonts w:hint="eastAsia" w:ascii="仿宋_GB2312" w:eastAsia="仿宋_GB2312"/>
          <w:sz w:val="32"/>
          <w:szCs w:val="32"/>
        </w:rPr>
        <w:pPrChange w:id="306" w:author="王燕琼" w:date="2024-05-31T11:05:00Z">
          <w:pPr>
            <w:ind w:right="480"/>
          </w:pPr>
        </w:pPrChange>
      </w:pPr>
    </w:p>
    <w:p>
      <w:pPr>
        <w:spacing w:line="554" w:lineRule="exact"/>
        <w:ind w:right="480" w:firstLine="0"/>
        <w:jc w:val="both"/>
        <w:rPr>
          <w:ins w:id="310" w:author="王燕琼" w:date="2024-05-31T11:05:00Z"/>
          <w:rFonts w:hint="eastAsia" w:ascii="仿宋_GB2312" w:eastAsia="仿宋_GB2312"/>
          <w:sz w:val="32"/>
          <w:szCs w:val="32"/>
        </w:rPr>
        <w:pPrChange w:id="309" w:author="王燕琼" w:date="2024-05-31T11:05:00Z">
          <w:pPr>
            <w:ind w:right="480" w:firstLine="630"/>
            <w:jc w:val="center"/>
          </w:pPr>
        </w:pPrChange>
      </w:pPr>
      <w:ins w:id="311" w:author="陈科" w:date="2024-05-30T17:35:00Z">
        <w:del w:id="312" w:author="王燕琼" w:date="2024-05-31T10:57:00Z">
          <w:r>
            <w:rPr>
              <w:rFonts w:hint="eastAsia" w:ascii="仿宋_GB2312" w:eastAsia="仿宋_GB2312"/>
              <w:sz w:val="32"/>
              <w:szCs w:val="32"/>
            </w:rPr>
            <w:delText xml:space="preserve">   </w:delText>
          </w:r>
        </w:del>
      </w:ins>
      <w:ins w:id="313" w:author="陈科" w:date="2024-05-30T17:35:00Z">
        <w:r>
          <w:rPr>
            <w:rFonts w:hint="eastAsia" w:ascii="仿宋_GB2312" w:eastAsia="仿宋_GB2312"/>
            <w:sz w:val="32"/>
            <w:szCs w:val="32"/>
          </w:rPr>
          <w:t xml:space="preserve">                            </w:t>
        </w:r>
      </w:ins>
    </w:p>
    <w:p>
      <w:pPr>
        <w:spacing w:line="554" w:lineRule="exact"/>
        <w:ind w:right="480" w:firstLine="0"/>
        <w:jc w:val="both"/>
        <w:rPr>
          <w:ins w:id="315" w:author="陈科" w:date="2024-05-30T17:35:00Z"/>
          <w:rFonts w:hint="eastAsia" w:ascii="仿宋_GB2312" w:eastAsia="仿宋_GB2312"/>
          <w:sz w:val="32"/>
          <w:szCs w:val="32"/>
        </w:rPr>
        <w:pPrChange w:id="314" w:author="王燕琼" w:date="2024-05-31T11:05:00Z">
          <w:pPr>
            <w:ind w:right="480" w:firstLine="630"/>
            <w:jc w:val="center"/>
          </w:pPr>
        </w:pPrChange>
      </w:pPr>
    </w:p>
    <w:p>
      <w:pPr>
        <w:spacing w:line="554" w:lineRule="exact"/>
        <w:ind w:right="480" w:firstLine="630"/>
        <w:jc w:val="center"/>
        <w:rPr>
          <w:ins w:id="317" w:author="陈科" w:date="2024-05-30T17:35:00Z"/>
          <w:rFonts w:hint="eastAsia" w:ascii="仿宋_GB2312" w:eastAsia="仿宋_GB2312"/>
          <w:sz w:val="32"/>
          <w:szCs w:val="32"/>
        </w:rPr>
        <w:pPrChange w:id="316" w:author="王燕琼" w:date="2024-05-31T11:05:00Z">
          <w:pPr>
            <w:ind w:right="480" w:firstLine="630"/>
            <w:jc w:val="center"/>
          </w:pPr>
        </w:pPrChange>
      </w:pPr>
      <w:ins w:id="318" w:author="陈科" w:date="2024-05-30T17:35:00Z">
        <w:r>
          <w:rPr>
            <w:rFonts w:ascii="仿宋_GB2312" w:eastAsia="仿宋_GB2312"/>
            <w:sz w:val="32"/>
            <w:szCs w:val="32"/>
          </w:rPr>
          <w:t xml:space="preserve">                           </w:t>
        </w:r>
      </w:ins>
      <w:ins w:id="319" w:author="陈科" w:date="2024-05-30T17:35:00Z">
        <w:del w:id="320" w:author="王燕琼" w:date="2024-05-31T10:54:00Z">
          <w:r>
            <w:rPr>
              <w:rFonts w:ascii="仿宋_GB2312" w:eastAsia="仿宋_GB2312"/>
              <w:sz w:val="32"/>
              <w:szCs w:val="32"/>
            </w:rPr>
            <w:delText xml:space="preserve">   </w:delText>
          </w:r>
        </w:del>
      </w:ins>
      <w:ins w:id="321" w:author="陈科" w:date="2024-05-30T17:35:00Z">
        <w:r>
          <w:rPr>
            <w:rFonts w:hint="eastAsia" w:ascii="仿宋_GB2312" w:eastAsia="仿宋_GB2312"/>
            <w:sz w:val="32"/>
            <w:szCs w:val="32"/>
          </w:rPr>
          <w:t>贵港市教育局</w:t>
        </w:r>
      </w:ins>
    </w:p>
    <w:p>
      <w:pPr>
        <w:spacing w:line="554" w:lineRule="exact"/>
        <w:ind w:firstLine="5440" w:firstLineChars="1700"/>
        <w:rPr>
          <w:ins w:id="323" w:author="陈科" w:date="2024-05-30T17:35:00Z"/>
          <w:del w:id="324" w:author="王燕琼" w:date="2024-05-31T11:04:00Z"/>
          <w:rFonts w:hint="default" w:ascii="仿宋_GB2312" w:eastAsia="仿宋_GB2312"/>
          <w:sz w:val="32"/>
          <w:lang w:val="en-US" w:eastAsia="zh-CN"/>
        </w:rPr>
        <w:pPrChange w:id="322" w:author="王燕琼" w:date="2024-05-31T11:05:00Z">
          <w:pPr>
            <w:spacing w:line="580" w:lineRule="exact"/>
            <w:ind w:firstLine="5760" w:firstLineChars="1800"/>
          </w:pPr>
        </w:pPrChange>
      </w:pPr>
      <w:ins w:id="325" w:author="陈科" w:date="2024-05-30T17:35:00Z">
        <w:r>
          <w:rPr>
            <w:rFonts w:hint="eastAsia" w:ascii="仿宋_GB2312" w:eastAsia="仿宋_GB2312"/>
            <w:sz w:val="32"/>
            <w:szCs w:val="32"/>
          </w:rPr>
          <w:t>202</w:t>
        </w:r>
      </w:ins>
      <w:ins w:id="326" w:author="陈科" w:date="2024-05-30T17:35:00Z">
        <w:r>
          <w:rPr>
            <w:rFonts w:ascii="仿宋_GB2312" w:eastAsia="仿宋_GB2312"/>
            <w:sz w:val="32"/>
            <w:szCs w:val="32"/>
          </w:rPr>
          <w:t>4</w:t>
        </w:r>
      </w:ins>
      <w:ins w:id="327" w:author="陈科" w:date="2024-05-30T17:35:00Z">
        <w:r>
          <w:rPr>
            <w:rFonts w:hint="eastAsia" w:ascii="仿宋_GB2312" w:eastAsia="仿宋_GB2312"/>
            <w:sz w:val="32"/>
            <w:szCs w:val="32"/>
          </w:rPr>
          <w:t>年</w:t>
        </w:r>
      </w:ins>
      <w:ins w:id="328" w:author="陈科" w:date="2024-05-30T17:35:00Z">
        <w:r>
          <w:rPr>
            <w:rFonts w:ascii="仿宋_GB2312" w:eastAsia="仿宋_GB2312"/>
            <w:sz w:val="32"/>
            <w:szCs w:val="32"/>
          </w:rPr>
          <w:t>5</w:t>
        </w:r>
      </w:ins>
      <w:ins w:id="329" w:author="陈科" w:date="2024-05-30T17:35:00Z">
        <w:r>
          <w:rPr>
            <w:rFonts w:hint="eastAsia" w:ascii="仿宋_GB2312" w:eastAsia="仿宋_GB2312"/>
            <w:sz w:val="32"/>
            <w:szCs w:val="32"/>
          </w:rPr>
          <w:t>月2</w:t>
        </w:r>
      </w:ins>
      <w:ins w:id="330" w:author="陈科" w:date="2024-05-30T17:35:00Z">
        <w:r>
          <w:rPr>
            <w:rFonts w:ascii="仿宋_GB2312" w:eastAsia="仿宋_GB2312"/>
            <w:sz w:val="32"/>
            <w:szCs w:val="32"/>
          </w:rPr>
          <w:t>7</w:t>
        </w:r>
      </w:ins>
      <w:ins w:id="331" w:author="陈科" w:date="2024-05-30T17:35:00Z">
        <w:r>
          <w:rPr>
            <w:rFonts w:hint="eastAsia" w:ascii="仿宋_GB2312" w:eastAsia="仿宋_GB2312"/>
            <w:sz w:val="32"/>
            <w:szCs w:val="32"/>
          </w:rPr>
          <w:t>日</w:t>
        </w:r>
      </w:ins>
      <w:ins w:id="332" w:author="王燕琼" w:date="2024-05-31T10:54:00Z">
        <w:r>
          <w:rPr>
            <w:rFonts w:hint="eastAsia" w:ascii="仿宋_GB2312" w:eastAsia="仿宋_GB2312"/>
            <w:sz w:val="32"/>
            <w:szCs w:val="32"/>
            <w:lang w:val="en-US" w:eastAsia="zh-CN"/>
          </w:rPr>
          <w:t xml:space="preserve">             </w:t>
        </w:r>
      </w:ins>
    </w:p>
    <w:p>
      <w:pPr>
        <w:spacing w:line="554" w:lineRule="exact"/>
        <w:ind w:firstLine="5440" w:firstLineChars="1700"/>
        <w:rPr>
          <w:ins w:id="334" w:author="陈科" w:date="2024-05-30T17:35:00Z"/>
          <w:del w:id="335" w:author="王燕琼" w:date="2024-05-31T11:04:00Z"/>
          <w:rFonts w:ascii="仿宋_GB2312" w:eastAsia="仿宋_GB2312"/>
          <w:sz w:val="32"/>
        </w:rPr>
        <w:pPrChange w:id="333" w:author="王燕琼" w:date="2024-05-31T11:05:00Z">
          <w:pPr>
            <w:spacing w:line="580" w:lineRule="exact"/>
          </w:pPr>
        </w:pPrChange>
      </w:pPr>
    </w:p>
    <w:p>
      <w:pPr>
        <w:spacing w:line="554" w:lineRule="exact"/>
        <w:ind w:firstLine="5440" w:firstLineChars="1700"/>
        <w:rPr>
          <w:ins w:id="337" w:author="王燕琼" w:date="2024-05-31T10:58:00Z"/>
          <w:rFonts w:hint="eastAsia" w:ascii="仿宋_GB2312" w:eastAsia="仿宋_GB2312"/>
          <w:sz w:val="32"/>
          <w:lang w:val="en-US" w:eastAsia="zh-CN"/>
        </w:rPr>
        <w:pPrChange w:id="336" w:author="王燕琼" w:date="2024-05-31T11:05:00Z">
          <w:pPr>
            <w:spacing w:line="580" w:lineRule="exact"/>
          </w:pPr>
        </w:pPrChange>
      </w:pPr>
    </w:p>
    <w:p>
      <w:pPr>
        <w:spacing w:line="554" w:lineRule="exact"/>
        <w:ind w:firstLine="640" w:firstLineChars="200"/>
        <w:rPr>
          <w:ins w:id="339" w:author="陈科" w:date="2024-05-30T17:35:00Z"/>
          <w:del w:id="340" w:author="王燕琼" w:date="2024-05-31T10:57:00Z"/>
          <w:rFonts w:hint="default" w:ascii="仿宋_GB2312" w:eastAsia="仿宋_GB2312"/>
          <w:sz w:val="32"/>
          <w:lang w:val="en-US" w:eastAsia="zh-CN"/>
        </w:rPr>
        <w:pPrChange w:id="338" w:author="王燕琼" w:date="2024-05-31T11:05:00Z">
          <w:pPr>
            <w:spacing w:line="580" w:lineRule="exact"/>
          </w:pPr>
        </w:pPrChange>
      </w:pPr>
    </w:p>
    <w:p>
      <w:pPr>
        <w:spacing w:line="554" w:lineRule="exact"/>
        <w:ind w:firstLine="640" w:firstLineChars="200"/>
        <w:rPr>
          <w:ins w:id="342" w:author="王燕琼" w:date="2024-05-31T11:05:00Z"/>
          <w:rFonts w:hint="eastAsia" w:ascii="仿宋_GB2312" w:eastAsia="仿宋_GB2312"/>
          <w:sz w:val="32"/>
        </w:rPr>
        <w:pPrChange w:id="341" w:author="王燕琼" w:date="2024-05-31T11:05:00Z">
          <w:pPr>
            <w:spacing w:line="580" w:lineRule="exact"/>
          </w:pPr>
        </w:pPrChange>
      </w:pPr>
    </w:p>
    <w:p>
      <w:pPr>
        <w:spacing w:line="554" w:lineRule="exact"/>
        <w:ind w:firstLine="640" w:firstLineChars="200"/>
        <w:rPr>
          <w:ins w:id="344" w:author="陈科" w:date="2024-05-30T17:35:00Z"/>
          <w:rFonts w:ascii="仿宋_GB2312" w:eastAsia="仿宋_GB2312"/>
          <w:sz w:val="32"/>
        </w:rPr>
        <w:pPrChange w:id="343" w:author="王燕琼" w:date="2024-05-31T11:05:00Z">
          <w:pPr>
            <w:spacing w:line="580" w:lineRule="exact"/>
          </w:pPr>
        </w:pPrChange>
      </w:pPr>
      <w:ins w:id="345" w:author="陈科" w:date="2024-05-30T17:35:00Z">
        <w:r>
          <w:rPr>
            <w:rFonts w:hint="eastAsia" w:ascii="仿宋_GB2312" w:eastAsia="仿宋_GB2312"/>
            <w:sz w:val="32"/>
          </w:rPr>
          <w:t>（承办人姓名及联系电话：陈科 0775-4573736）</w:t>
        </w:r>
      </w:ins>
    </w:p>
    <w:p>
      <w:pPr>
        <w:spacing w:line="554" w:lineRule="exact"/>
        <w:ind w:right="480" w:firstLine="640" w:firstLineChars="200"/>
        <w:rPr>
          <w:ins w:id="347" w:author="陈科" w:date="2024-05-30T17:35:00Z"/>
          <w:del w:id="348" w:author="王燕琼" w:date="2024-05-31T10:57:00Z"/>
          <w:rFonts w:ascii="仿宋_GB2312" w:eastAsia="仿宋_GB2312"/>
          <w:sz w:val="32"/>
          <w:szCs w:val="32"/>
        </w:rPr>
        <w:pPrChange w:id="346" w:author="王燕琼" w:date="2024-05-31T11:05:00Z">
          <w:pPr>
            <w:ind w:right="480"/>
          </w:pPr>
        </w:pPrChange>
      </w:pPr>
    </w:p>
    <w:p>
      <w:pPr>
        <w:spacing w:line="560" w:lineRule="exact"/>
        <w:ind w:right="480" w:firstLine="640" w:firstLineChars="200"/>
        <w:rPr>
          <w:ins w:id="350" w:author="王燕琼" w:date="2024-05-31T11:05:00Z"/>
          <w:rFonts w:hint="eastAsia" w:ascii="仿宋_GB2312" w:eastAsia="仿宋_GB2312"/>
          <w:sz w:val="32"/>
          <w:szCs w:val="32"/>
        </w:rPr>
        <w:pPrChange w:id="349" w:author="王燕琼" w:date="2024-05-31T10:57:00Z">
          <w:pPr>
            <w:ind w:right="480"/>
          </w:pPr>
        </w:pPrChange>
      </w:pPr>
      <w:ins w:id="351" w:author="陈科" w:date="2024-05-30T17:35:00Z">
        <w:r>
          <w:rPr>
            <w:rFonts w:hint="eastAsia" w:ascii="仿宋_GB2312" w:eastAsia="仿宋_GB2312"/>
            <w:sz w:val="32"/>
            <w:szCs w:val="32"/>
          </w:rPr>
          <w:t>抄送：市政府办公室、市政协提案委</w:t>
        </w:r>
      </w:ins>
    </w:p>
    <w:p>
      <w:pPr>
        <w:spacing w:line="560" w:lineRule="exact"/>
        <w:ind w:right="480" w:firstLine="640" w:firstLineChars="200"/>
        <w:rPr>
          <w:ins w:id="353" w:author="陈科" w:date="2024-05-30T17:35:00Z"/>
          <w:del w:id="354" w:author="王燕琼" w:date="2024-05-31T10:57:00Z"/>
          <w:rFonts w:hint="eastAsia" w:ascii="仿宋_GB2312" w:eastAsia="仿宋_GB2312"/>
          <w:sz w:val="32"/>
          <w:szCs w:val="32"/>
        </w:rPr>
        <w:pPrChange w:id="352" w:author="王燕琼" w:date="2024-05-31T10:57:00Z">
          <w:pPr>
            <w:ind w:right="480"/>
          </w:pPr>
        </w:pPrChange>
      </w:pPr>
      <w:ins w:id="355" w:author="陈科" w:date="2024-05-30T17:35:00Z">
        <w:del w:id="356" w:author="王燕琼" w:date="2024-05-31T10:57:00Z">
          <w:r>
            <w:rPr>
              <w:rFonts w:hint="eastAsia" w:ascii="仿宋_GB2312" w:eastAsia="仿宋_GB2312"/>
              <w:sz w:val="32"/>
              <w:szCs w:val="32"/>
            </w:rPr>
            <w:delText>员会</w:delText>
          </w:r>
        </w:del>
      </w:ins>
    </w:p>
    <w:p>
      <w:pPr>
        <w:widowControl/>
        <w:spacing w:line="560" w:lineRule="exact"/>
        <w:ind w:right="480" w:firstLine="880" w:firstLineChars="200"/>
        <w:jc w:val="left"/>
        <w:rPr>
          <w:del w:id="358" w:author="王燕琼" w:date="2024-05-31T10:57:00Z"/>
          <w:rFonts w:hint="eastAsia" w:ascii="方正小标宋简体" w:eastAsia="方正小标宋简体"/>
          <w:color w:val="000000"/>
          <w:kern w:val="0"/>
          <w:sz w:val="44"/>
          <w:szCs w:val="44"/>
        </w:rPr>
        <w:pPrChange w:id="357" w:author="王燕琼" w:date="2024-05-31T10:57:00Z">
          <w:pPr>
            <w:widowControl/>
            <w:spacing w:line="600" w:lineRule="exact"/>
            <w:ind w:firstLine="440" w:firstLineChars="100"/>
            <w:jc w:val="left"/>
          </w:pPr>
        </w:pPrChange>
      </w:pPr>
    </w:p>
    <w:p>
      <w:pPr>
        <w:spacing w:line="560" w:lineRule="exact"/>
        <w:ind w:right="480" w:firstLine="880" w:firstLineChars="200"/>
        <w:jc w:val="left"/>
        <w:rPr>
          <w:del w:id="360" w:author="王燕琼" w:date="2024-05-31T10:57:00Z"/>
          <w:rFonts w:hint="eastAsia" w:ascii="方正小标宋简体" w:hAnsi="宋体" w:eastAsia="方正小标宋简体" w:cs="宋体"/>
          <w:bCs/>
          <w:sz w:val="44"/>
          <w:szCs w:val="44"/>
        </w:rPr>
        <w:pPrChange w:id="359" w:author="王燕琼" w:date="2024-05-31T10:57:00Z">
          <w:pPr>
            <w:spacing w:line="240" w:lineRule="exact"/>
            <w:jc w:val="center"/>
          </w:pPr>
        </w:pPrChange>
      </w:pPr>
    </w:p>
    <w:p>
      <w:pPr>
        <w:spacing w:line="560" w:lineRule="exact"/>
        <w:ind w:right="480" w:firstLine="880" w:firstLineChars="200"/>
        <w:jc w:val="left"/>
        <w:rPr>
          <w:del w:id="362" w:author="王燕琼" w:date="2024-05-31T10:57:00Z"/>
          <w:rFonts w:hint="eastAsia" w:ascii="方正小标宋简体" w:eastAsia="方正小标宋简体"/>
          <w:sz w:val="44"/>
          <w:szCs w:val="44"/>
        </w:rPr>
        <w:pPrChange w:id="361" w:author="王燕琼" w:date="2024-05-31T10:57:00Z">
          <w:pPr>
            <w:spacing w:line="600" w:lineRule="exact"/>
            <w:jc w:val="center"/>
          </w:pPr>
        </w:pPrChange>
      </w:pPr>
    </w:p>
    <w:p>
      <w:pPr>
        <w:spacing w:line="560" w:lineRule="exact"/>
        <w:ind w:right="480" w:firstLine="640" w:firstLineChars="200"/>
        <w:jc w:val="left"/>
        <w:rPr>
          <w:del w:id="364" w:author="王燕琼" w:date="2024-05-31T10:57:00Z"/>
          <w:rFonts w:hint="eastAsia" w:ascii="仿宋_GB2312" w:eastAsia="仿宋_GB2312"/>
          <w:sz w:val="32"/>
          <w:szCs w:val="32"/>
          <w:lang w:val="en-US" w:eastAsia="zh-CN"/>
        </w:rPr>
        <w:pPrChange w:id="363" w:author="王燕琼" w:date="2024-05-31T10:57:00Z">
          <w:pPr>
            <w:spacing w:line="600" w:lineRule="exact"/>
            <w:ind w:firstLine="640" w:firstLineChars="200"/>
            <w:jc w:val="left"/>
          </w:pPr>
        </w:pPrChange>
      </w:pPr>
      <w:del w:id="365" w:author="王燕琼" w:date="2024-05-31T10:57:00Z">
        <w:r>
          <w:rPr>
            <w:rFonts w:hint="eastAsia" w:ascii="仿宋_GB2312" w:eastAsia="仿宋_GB2312"/>
            <w:sz w:val="32"/>
            <w:szCs w:val="32"/>
            <w:lang w:val="en-US" w:eastAsia="zh-CN"/>
          </w:rPr>
          <w:delText xml:space="preserve"> </w:delText>
        </w:r>
      </w:del>
    </w:p>
    <w:p>
      <w:pPr>
        <w:spacing w:line="560" w:lineRule="exact"/>
        <w:ind w:right="480" w:firstLine="640" w:firstLineChars="200"/>
        <w:jc w:val="left"/>
        <w:rPr>
          <w:del w:id="367" w:author="王燕琼" w:date="2024-05-31T10:57:00Z"/>
          <w:rFonts w:hint="eastAsia" w:ascii="仿宋_GB2312" w:eastAsia="仿宋_GB2312"/>
          <w:sz w:val="32"/>
          <w:szCs w:val="32"/>
          <w:lang w:val="en-US" w:eastAsia="zh-CN"/>
        </w:rPr>
        <w:pPrChange w:id="366" w:author="王燕琼" w:date="2024-05-31T10:57:00Z">
          <w:pPr>
            <w:spacing w:line="600" w:lineRule="exact"/>
            <w:ind w:firstLine="640" w:firstLineChars="200"/>
            <w:jc w:val="left"/>
          </w:pPr>
        </w:pPrChange>
      </w:pPr>
    </w:p>
    <w:p>
      <w:pPr>
        <w:spacing w:line="560" w:lineRule="exact"/>
        <w:ind w:right="480" w:firstLine="640" w:firstLineChars="200"/>
        <w:jc w:val="left"/>
        <w:rPr>
          <w:del w:id="369" w:author="王燕琼" w:date="2024-05-31T10:57:00Z"/>
          <w:rFonts w:hint="eastAsia" w:ascii="仿宋_GB2312" w:eastAsia="仿宋_GB2312"/>
          <w:sz w:val="32"/>
          <w:szCs w:val="32"/>
          <w:lang w:val="en-US" w:eastAsia="zh-CN"/>
        </w:rPr>
        <w:pPrChange w:id="368" w:author="王燕琼" w:date="2024-05-31T10:57:00Z">
          <w:pPr>
            <w:spacing w:line="600" w:lineRule="exact"/>
            <w:ind w:firstLine="640" w:firstLineChars="200"/>
            <w:jc w:val="left"/>
          </w:pPr>
        </w:pPrChange>
      </w:pPr>
    </w:p>
    <w:p>
      <w:pPr>
        <w:spacing w:line="560" w:lineRule="exact"/>
        <w:ind w:right="480" w:firstLine="640" w:firstLineChars="200"/>
        <w:jc w:val="left"/>
        <w:rPr>
          <w:del w:id="371" w:author="王燕琼" w:date="2024-05-31T10:57:00Z"/>
          <w:rFonts w:hint="eastAsia" w:ascii="仿宋_GB2312" w:eastAsia="仿宋_GB2312"/>
          <w:sz w:val="32"/>
          <w:szCs w:val="32"/>
          <w:lang w:val="en-US" w:eastAsia="zh-CN"/>
        </w:rPr>
        <w:pPrChange w:id="370" w:author="王燕琼" w:date="2024-05-31T10:57:00Z">
          <w:pPr>
            <w:spacing w:line="600" w:lineRule="exact"/>
            <w:ind w:firstLine="640" w:firstLineChars="200"/>
            <w:jc w:val="left"/>
          </w:pPr>
        </w:pPrChange>
      </w:pPr>
    </w:p>
    <w:p>
      <w:pPr>
        <w:spacing w:line="560" w:lineRule="exact"/>
        <w:ind w:right="480" w:firstLine="640" w:firstLineChars="200"/>
        <w:jc w:val="left"/>
        <w:rPr>
          <w:del w:id="373" w:author="王燕琼" w:date="2024-05-31T10:57:00Z"/>
          <w:rFonts w:hint="eastAsia" w:ascii="仿宋_GB2312" w:eastAsia="仿宋_GB2312"/>
          <w:sz w:val="32"/>
          <w:szCs w:val="32"/>
          <w:lang w:val="en-US" w:eastAsia="zh-CN"/>
        </w:rPr>
        <w:pPrChange w:id="372" w:author="王燕琼" w:date="2024-05-31T10:57:00Z">
          <w:pPr>
            <w:spacing w:line="600" w:lineRule="exact"/>
            <w:ind w:firstLine="640" w:firstLineChars="200"/>
            <w:jc w:val="left"/>
          </w:pPr>
        </w:pPrChange>
      </w:pPr>
    </w:p>
    <w:p>
      <w:pPr>
        <w:spacing w:line="560" w:lineRule="exact"/>
        <w:ind w:right="480" w:firstLine="640" w:firstLineChars="200"/>
        <w:jc w:val="left"/>
        <w:rPr>
          <w:del w:id="375" w:author="王燕琼" w:date="2024-05-31T10:57:00Z"/>
          <w:rFonts w:hint="eastAsia" w:ascii="仿宋_GB2312" w:eastAsia="仿宋_GB2312"/>
          <w:sz w:val="32"/>
          <w:szCs w:val="32"/>
          <w:lang w:val="en-US" w:eastAsia="zh-CN"/>
        </w:rPr>
        <w:pPrChange w:id="374" w:author="王燕琼" w:date="2024-05-31T10:57:00Z">
          <w:pPr>
            <w:spacing w:line="600" w:lineRule="exact"/>
            <w:ind w:firstLine="640" w:firstLineChars="200"/>
            <w:jc w:val="left"/>
          </w:pPr>
        </w:pPrChange>
      </w:pPr>
    </w:p>
    <w:p>
      <w:pPr>
        <w:spacing w:line="560" w:lineRule="exact"/>
        <w:ind w:right="480" w:firstLine="640" w:firstLineChars="200"/>
        <w:rPr>
          <w:del w:id="377" w:author="王燕琼" w:date="2024-05-31T10:57:00Z"/>
          <w:rFonts w:hint="eastAsia" w:ascii="黑体" w:hAnsi="黑体" w:eastAsia="黑体" w:cs="仿宋_GB2312"/>
          <w:kern w:val="0"/>
          <w:sz w:val="32"/>
          <w:szCs w:val="32"/>
        </w:rPr>
        <w:pPrChange w:id="376" w:author="王燕琼" w:date="2024-05-31T10:57:00Z">
          <w:pPr>
            <w:spacing w:line="600" w:lineRule="exact"/>
          </w:pPr>
        </w:pPrChange>
      </w:pPr>
    </w:p>
    <w:p>
      <w:pPr>
        <w:spacing w:line="560" w:lineRule="exact"/>
        <w:ind w:right="480" w:firstLine="560" w:firstLineChars="200"/>
        <w:jc w:val="left"/>
        <w:rPr>
          <w:del w:id="379" w:author="raohaibing" w:date="2024-06-06T15:29:05Z"/>
          <w:rFonts w:hint="eastAsia" w:ascii="仿宋_GB2312" w:eastAsia="仿宋_GB2312"/>
          <w:color w:val="000000"/>
          <w:kern w:val="10"/>
          <w:sz w:val="28"/>
        </w:rPr>
        <w:pPrChange w:id="378" w:author="王燕琼" w:date="2024-05-31T10:57:00Z">
          <w:pPr>
            <w:spacing w:line="600" w:lineRule="exact"/>
            <w:ind w:firstLine="282" w:firstLineChars="101"/>
            <w:jc w:val="left"/>
          </w:pPr>
        </w:pPrChange>
      </w:pPr>
    </w:p>
    <w:p>
      <w:pPr>
        <w:spacing w:line="440" w:lineRule="exact"/>
        <w:ind w:firstLine="210" w:firstLineChars="100"/>
        <w:rPr>
          <w:del w:id="380" w:author="raohaibing" w:date="2024-06-06T15:29:05Z"/>
          <w:rFonts w:hint="eastAsia" w:ascii="仿宋_GB2312" w:eastAsia="仿宋_GB2312"/>
        </w:rPr>
      </w:pPr>
      <w:del w:id="381" w:author="raohaibing" w:date="2024-06-06T15:29:05Z">
        <w:r>
          <w:rPr>
            <w:rFonts w:hint="eastAsi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5615305" cy="635"/>
                  <wp:effectExtent l="0" t="0" r="0" b="0"/>
                  <wp:wrapNone/>
                  <wp:docPr id="2" name="Line 105"/>
                  <wp:cNvGraphicFramePr/>
                  <a:graphic xmlns:a="http://schemas.openxmlformats.org/drawingml/2006/main">
                    <a:graphicData uri="http://schemas.microsoft.com/office/word/2010/wordprocessingShape">
                      <wps:wsp>
                        <wps:cNvCnPr/>
                        <wps:spPr>
                          <a:xfrm>
                            <a:off x="0" y="0"/>
                            <a:ext cx="5615305" cy="635"/>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Line 105" o:spid="_x0000_s1026" o:spt="20" style="position:absolute;left:0pt;margin-top:0.4pt;height:0.05pt;width:442.15pt;mso-position-horizontal:center;z-index:251660288;mso-width-relative:page;mso-height-relative:page;" filled="f" stroked="t" coordsize="21600,21600" o:gfxdata="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G2RrUAAAAAgEAAA8AAAAA&#10;AAAAAQAgAAAAIgAAAGRycy9kb3ducmV2LnhtbFBLAQIUABQAAAAIAIdO4kAr/0Fp3wEAAN0DAAAO&#10;AAAAAAAAAAEAIAAAACMBAABkcnMvZTJvRG9jLnhtbFBLBQYAAAAABgAGAFkBAAB0BQAAAAA=&#10;">
                  <v:fill on="f" focussize="0,0"/>
                  <v:stroke weight="0.7pt" color="#000000" joinstyle="round"/>
                  <v:imagedata o:title=""/>
                  <o:lock v:ext="edit" aspectratio="f"/>
                </v:line>
              </w:pict>
            </mc:Fallback>
          </mc:AlternateContent>
        </w:r>
      </w:del>
      <w:del w:id="383" w:author="raohaibing" w:date="2024-06-06T15:29:05Z">
        <w:r>
          <w:rPr>
            <w:rFonts w:hint="eastAsia" w:ascii="仿宋_GB2312" w:eastAsia="仿宋_GB2312"/>
            <w:color w:val="000000"/>
            <w:kern w:val="10"/>
            <w:sz w:val="28"/>
          </w:rPr>
          <w:delText xml:space="preserve">贵港市教育局办公室　　                 </w:delText>
        </w:r>
      </w:del>
      <w:del w:id="384" w:author="raohaibing" w:date="2024-06-06T15:29:05Z">
        <w:r>
          <w:rPr>
            <w:rFonts w:hint="eastAsia" w:ascii="仿宋_GB2312" w:eastAsia="仿宋_GB2312"/>
            <w:color w:val="000000"/>
            <w:kern w:val="10"/>
            <w:sz w:val="28"/>
            <w:lang w:val="en-US" w:eastAsia="zh-CN"/>
          </w:rPr>
          <w:delText xml:space="preserve"> </w:delText>
        </w:r>
      </w:del>
      <w:del w:id="385" w:author="raohaibing" w:date="2024-06-06T15:29:05Z">
        <w:r>
          <w:rPr>
            <w:rFonts w:hint="default" w:ascii="仿宋_GB2312" w:eastAsia="仿宋_GB2312"/>
            <w:color w:val="000000"/>
            <w:kern w:val="10"/>
            <w:sz w:val="28"/>
            <w:lang w:val="en-US" w:eastAsia="zh-CN"/>
          </w:rPr>
          <w:delText xml:space="preserve">    </w:delText>
        </w:r>
      </w:del>
      <w:ins w:id="386" w:author="潘泓晓" w:date="2024-06-04T09:53:00Z">
        <w:del w:id="387" w:author="raohaibing" w:date="2024-06-06T15:29:05Z">
          <w:r>
            <w:rPr>
              <w:rFonts w:hint="eastAsia" w:ascii="仿宋_GB2312" w:eastAsia="仿宋_GB2312"/>
              <w:color w:val="000000"/>
              <w:kern w:val="10"/>
              <w:sz w:val="28"/>
              <w:lang w:val="en-US" w:eastAsia="zh-CN"/>
            </w:rPr>
            <w:delText>2024</w:delText>
          </w:r>
        </w:del>
      </w:ins>
      <w:del w:id="388" w:author="raohaibing" w:date="2024-06-06T15:29:05Z">
        <w:r>
          <w:rPr>
            <w:rFonts w:hint="eastAsia" w:ascii="仿宋_GB2312" w:eastAsia="仿宋_GB2312"/>
            <w:color w:val="000000"/>
            <w:kern w:val="10"/>
            <w:sz w:val="28"/>
            <w:lang w:val="en-US" w:eastAsia="zh-CN"/>
          </w:rPr>
          <w:delText xml:space="preserve"> </w:delText>
        </w:r>
      </w:del>
      <w:del w:id="389" w:author="raohaibing" w:date="2024-06-06T15:29:05Z">
        <w:r>
          <w:rPr>
            <w:rFonts w:hint="eastAsia" w:ascii="仿宋_GB2312" w:eastAsia="仿宋_GB2312"/>
            <w:color w:val="000000"/>
            <w:kern w:val="10"/>
            <w:sz w:val="28"/>
          </w:rPr>
          <w:delText>年</w:delText>
        </w:r>
      </w:del>
      <w:del w:id="390" w:author="raohaibing" w:date="2024-06-06T15:29:05Z">
        <w:r>
          <w:rPr>
            <w:rFonts w:hint="default" w:ascii="仿宋_GB2312" w:eastAsia="仿宋_GB2312"/>
            <w:color w:val="000000"/>
            <w:kern w:val="10"/>
            <w:sz w:val="28"/>
            <w:lang w:val="en-US" w:eastAsia="zh-CN"/>
          </w:rPr>
          <w:delText xml:space="preserve"> </w:delText>
        </w:r>
      </w:del>
      <w:ins w:id="391" w:author="潘泓晓" w:date="2024-06-04T09:53:00Z">
        <w:del w:id="392" w:author="raohaibing" w:date="2024-06-06T15:29:05Z">
          <w:r>
            <w:rPr>
              <w:rFonts w:hint="eastAsia" w:ascii="仿宋_GB2312" w:eastAsia="仿宋_GB2312"/>
              <w:color w:val="000000"/>
              <w:kern w:val="10"/>
              <w:sz w:val="28"/>
              <w:lang w:val="en-US" w:eastAsia="zh-CN"/>
            </w:rPr>
            <w:delText>6</w:delText>
          </w:r>
        </w:del>
      </w:ins>
      <w:del w:id="393" w:author="raohaibing" w:date="2024-06-06T15:29:05Z">
        <w:r>
          <w:rPr>
            <w:rFonts w:hint="eastAsia" w:ascii="仿宋_GB2312" w:eastAsia="仿宋_GB2312"/>
            <w:color w:val="000000"/>
            <w:kern w:val="10"/>
            <w:sz w:val="28"/>
          </w:rPr>
          <w:delText>月</w:delText>
        </w:r>
      </w:del>
      <w:del w:id="394" w:author="raohaibing" w:date="2024-06-06T15:29:05Z">
        <w:r>
          <w:rPr>
            <w:rFonts w:hint="default" w:ascii="仿宋_GB2312" w:eastAsia="仿宋_GB2312"/>
            <w:color w:val="000000"/>
            <w:kern w:val="10"/>
            <w:sz w:val="28"/>
            <w:lang w:val="en-US" w:eastAsia="zh-CN"/>
          </w:rPr>
          <w:delText xml:space="preserve"> </w:delText>
        </w:r>
      </w:del>
      <w:ins w:id="395" w:author="潘泓晓" w:date="2024-06-04T09:53:00Z">
        <w:del w:id="396" w:author="raohaibing" w:date="2024-06-06T15:29:05Z">
          <w:r>
            <w:rPr>
              <w:rFonts w:hint="eastAsia" w:ascii="仿宋_GB2312" w:eastAsia="仿宋_GB2312"/>
              <w:color w:val="000000"/>
              <w:kern w:val="10"/>
              <w:sz w:val="28"/>
              <w:lang w:val="en-US" w:eastAsia="zh-CN"/>
            </w:rPr>
            <w:delText>4</w:delText>
          </w:r>
        </w:del>
      </w:ins>
      <w:del w:id="397" w:author="raohaibing" w:date="2024-06-06T15:29:05Z">
        <w:r>
          <w:rPr>
            <w:rFonts w:hint="eastAsia" w:ascii="仿宋_GB2312" w:eastAsia="仿宋_GB2312"/>
            <w:color w:val="000000"/>
            <w:kern w:val="10"/>
            <w:sz w:val="28"/>
          </w:rPr>
          <w:delText>日印发</w:delText>
        </w:r>
      </w:del>
    </w:p>
    <w:p>
      <w:pPr>
        <w:spacing w:line="14" w:lineRule="exact"/>
        <w:textAlignment w:val="baseline"/>
        <w:rPr>
          <w:del w:id="398" w:author="raohaibing" w:date="2024-06-06T15:29:05Z"/>
          <w:rFonts w:hint="eastAsia" w:ascii="仿宋_GB2312" w:eastAsia="仿宋_GB2312"/>
          <w:sz w:val="32"/>
        </w:rPr>
      </w:pPr>
      <w:del w:id="399" w:author="raohaibing" w:date="2024-06-06T15:29:05Z">
        <w:r>
          <w:rPr>
            <w:rFonts w:hint="eastAsia"/>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22225</wp:posOffset>
                  </wp:positionV>
                  <wp:extent cx="5615305" cy="635"/>
                  <wp:effectExtent l="0" t="0" r="0" b="0"/>
                  <wp:wrapNone/>
                  <wp:docPr id="3" name="Line 107"/>
                  <wp:cNvGraphicFramePr/>
                  <a:graphic xmlns:a="http://schemas.openxmlformats.org/drawingml/2006/main">
                    <a:graphicData uri="http://schemas.microsoft.com/office/word/2010/wordprocessingShape">
                      <wps:wsp>
                        <wps:cNvCnPr/>
                        <wps:spPr>
                          <a:xfrm>
                            <a:off x="0" y="0"/>
                            <a:ext cx="56153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07" o:spid="_x0000_s1026" o:spt="20" style="position:absolute;left:0pt;margin-top:1.75pt;height:0.05pt;width:442.15pt;mso-position-horizontal:center;z-index:251661312;mso-width-relative:page;mso-height-relative:page;" filled="f" stroked="t" coordsize="21600,21600" o:gfxdata="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rIXv1QAAAAQBAAAPAAAA&#10;AAAAAAEAIAAAACIAAABkcnMvZG93bnJldi54bWxQSwECFAAUAAAACACHTuJABf+K7t8BAADeAwAA&#10;DgAAAAAAAAABACAAAAAkAQAAZHJzL2Uyb0RvYy54bWxQSwUGAAAAAAYABgBZAQAAdQUAAAAA&#10;">
                  <v:fill on="f" focussize="0,0"/>
                  <v:stroke weight="1pt" color="#000000" joinstyle="round"/>
                  <v:imagedata o:title=""/>
                  <o:lock v:ext="edit" aspectratio="f"/>
                </v:line>
              </w:pict>
            </mc:Fallback>
          </mc:AlternateContent>
        </w:r>
      </w:del>
    </w:p>
    <w:p>
      <w:pPr>
        <w:spacing w:line="14" w:lineRule="exact"/>
        <w:textAlignment w:val="baseline"/>
        <w:rPr>
          <w:del w:id="401" w:author="raohaibing" w:date="2024-06-06T15:29:05Z"/>
          <w:rFonts w:hint="eastAsia" w:ascii="仿宋_GB2312" w:eastAsia="仿宋_GB2312"/>
          <w:szCs w:val="21"/>
        </w:rPr>
      </w:pPr>
    </w:p>
    <w:p>
      <w:pPr>
        <w:spacing w:line="20" w:lineRule="exact"/>
        <w:jc w:val="left"/>
        <w:rPr>
          <w:del w:id="402" w:author="raohaibing" w:date="2024-06-06T15:29:05Z"/>
          <w:rFonts w:hint="eastAsia" w:ascii="黑体" w:hAnsi="黑体" w:eastAsia="黑体"/>
          <w:spacing w:val="-8"/>
        </w:rPr>
      </w:pPr>
    </w:p>
    <w:p>
      <w:pPr>
        <w:spacing w:line="20" w:lineRule="exact"/>
        <w:rPr>
          <w:del w:id="403" w:author="raohaibing" w:date="2024-06-06T15:29:05Z"/>
          <w:rFonts w:hint="eastAsia"/>
          <w:spacing w:val="-8"/>
        </w:rPr>
      </w:pPr>
    </w:p>
    <w:p>
      <w:pPr>
        <w:autoSpaceDE w:val="0"/>
        <w:autoSpaceDN w:val="0"/>
        <w:adjustRightInd w:val="0"/>
        <w:spacing w:line="20" w:lineRule="exact"/>
        <w:jc w:val="left"/>
      </w:pPr>
      <w:ins w:id="404" w:author="潘泓晓" w:date="2024-06-04T09:52:00Z">
        <w:del w:id="405" w:author="raohaibing" w:date="2024-06-06T15:29:06Z">
          <w:bookmarkStart w:id="0" w:name="_GoBack"/>
          <w:bookmarkEnd w:id="0"/>
          <w:r>
            <w:rPr/>
            <w:drawing>
              <wp:anchor distT="0" distB="0" distL="114300" distR="114300" simplePos="0" relativeHeight="251663360" behindDoc="0" locked="0" layoutInCell="1" allowOverlap="1">
                <wp:simplePos x="0" y="0"/>
                <wp:positionH relativeFrom="page">
                  <wp:posOffset>4766310</wp:posOffset>
                </wp:positionH>
                <wp:positionV relativeFrom="page">
                  <wp:posOffset>9676130</wp:posOffset>
                </wp:positionV>
                <wp:extent cx="1790700" cy="476250"/>
                <wp:effectExtent l="0" t="0" r="0" b="0"/>
                <wp:wrapNone/>
                <wp:docPr id="5" name="图片 8" descr="/tmp/公文二维码v171746600727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tmp/公文二维码v171746600727075.png"/>
                        <pic:cNvPicPr>
                          <a:picLocks noChangeAspect="1"/>
                        </pic:cNvPicPr>
                      </pic:nvPicPr>
                      <pic:blipFill>
                        <a:blip r:embed="rId5" r:link="rId6"/>
                        <a:stretch>
                          <a:fillRect/>
                        </a:stretch>
                      </pic:blipFill>
                      <pic:spPr>
                        <a:xfrm>
                          <a:off x="0" y="0"/>
                          <a:ext cx="1790700" cy="476250"/>
                        </a:xfrm>
                        <a:prstGeom prst="rect">
                          <a:avLst/>
                        </a:prstGeom>
                        <a:noFill/>
                        <a:ln>
                          <a:noFill/>
                        </a:ln>
                      </pic:spPr>
                    </pic:pic>
                  </a:graphicData>
                </a:graphic>
              </wp:anchor>
            </w:drawing>
          </w:r>
        </w:del>
      </w:ins>
    </w:p>
    <w:sectPr>
      <w:footerReference r:id="rId3" w:type="default"/>
      <w:pgSz w:w="11906" w:h="16838"/>
      <w:pgMar w:top="2098" w:right="1474" w:bottom="1985" w:left="158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ins w:id="0" w:author="王燕琼" w:date="2024-05-31T10:55:00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ins w:id="2" w:author="王燕琼" w:date="2024-05-31T10:55:00Z">
                              <w:r>
                                <w:rPr/>
                                <w:t xml:space="preserve">— </w:t>
                              </w:r>
                            </w:ins>
                            <w:ins w:id="3" w:author="王燕琼" w:date="2024-05-31T10:55:00Z">
                              <w:r>
                                <w:rPr>
                                  <w:rFonts w:hint="eastAsia" w:ascii="宋体" w:hAnsi="宋体" w:eastAsia="宋体" w:cs="宋体"/>
                                  <w:sz w:val="28"/>
                                  <w:szCs w:val="28"/>
                                  <w:rPrChange w:id="4" w:author="王燕琼" w:date="2024-05-31T10:55:00Z">
                                    <w:rPr>
                                      <w:rFonts w:hint="eastAsia" w:ascii="宋体" w:hAnsi="宋体" w:eastAsia="宋体" w:cs="宋体"/>
                                    </w:rPr>
                                  </w:rPrChange>
                                </w:rPr>
                                <w:fldChar w:fldCharType="begin"/>
                              </w:r>
                            </w:ins>
                            <w:ins w:id="5" w:author="王燕琼" w:date="2024-05-31T10:55:00Z">
                              <w:r>
                                <w:rPr>
                                  <w:rFonts w:hint="eastAsia" w:ascii="宋体" w:hAnsi="宋体" w:eastAsia="宋体" w:cs="宋体"/>
                                  <w:sz w:val="28"/>
                                  <w:szCs w:val="28"/>
                                  <w:rPrChange w:id="6" w:author="王燕琼" w:date="2024-05-31T10:55:00Z">
                                    <w:rPr>
                                      <w:rFonts w:hint="eastAsia" w:ascii="宋体" w:hAnsi="宋体" w:eastAsia="宋体" w:cs="宋体"/>
                                    </w:rPr>
                                  </w:rPrChange>
                                </w:rPr>
                                <w:instrText xml:space="preserve"> PAGE  \* MERGEFORMAT </w:instrText>
                              </w:r>
                            </w:ins>
                            <w:ins w:id="7" w:author="王燕琼" w:date="2024-05-31T10:55:00Z">
                              <w:r>
                                <w:rPr>
                                  <w:rFonts w:hint="eastAsia" w:ascii="宋体" w:hAnsi="宋体" w:eastAsia="宋体" w:cs="宋体"/>
                                  <w:sz w:val="28"/>
                                  <w:szCs w:val="28"/>
                                  <w:rPrChange w:id="8" w:author="王燕琼" w:date="2024-05-31T10:55:00Z">
                                    <w:rPr>
                                      <w:rFonts w:hint="eastAsia" w:ascii="宋体" w:hAnsi="宋体" w:eastAsia="宋体" w:cs="宋体"/>
                                    </w:rPr>
                                  </w:rPrChange>
                                </w:rPr>
                                <w:fldChar w:fldCharType="separate"/>
                              </w:r>
                            </w:ins>
                            <w:ins w:id="9" w:author="王燕琼" w:date="2024-05-31T10:55:00Z">
                              <w:r>
                                <w:rPr>
                                  <w:rFonts w:hint="eastAsia" w:ascii="宋体" w:hAnsi="宋体" w:eastAsia="宋体" w:cs="宋体"/>
                                  <w:sz w:val="28"/>
                                  <w:szCs w:val="28"/>
                                  <w:rPrChange w:id="10" w:author="王燕琼" w:date="2024-05-31T10:55:00Z">
                                    <w:rPr>
                                      <w:rFonts w:hint="eastAsia" w:ascii="宋体" w:hAnsi="宋体" w:eastAsia="宋体" w:cs="宋体"/>
                                    </w:rPr>
                                  </w:rPrChange>
                                </w:rPr>
                                <w:t>1</w:t>
                              </w:r>
                            </w:ins>
                            <w:ins w:id="11" w:author="王燕琼" w:date="2024-05-31T10:55:00Z">
                              <w:r>
                                <w:rPr>
                                  <w:rFonts w:hint="eastAsia" w:ascii="宋体" w:hAnsi="宋体" w:eastAsia="宋体" w:cs="宋体"/>
                                  <w:sz w:val="28"/>
                                  <w:szCs w:val="28"/>
                                  <w:rPrChange w:id="12" w:author="王燕琼" w:date="2024-05-31T10:55:00Z">
                                    <w:rPr>
                                      <w:rFonts w:hint="eastAsia" w:ascii="宋体" w:hAnsi="宋体" w:eastAsia="宋体" w:cs="宋体"/>
                                    </w:rPr>
                                  </w:rPrChange>
                                </w:rPr>
                                <w:fldChar w:fldCharType="end"/>
                              </w:r>
                            </w:ins>
                            <w:ins w:id="13" w:author="王燕琼" w:date="2024-05-31T10:55:00Z">
                              <w:r>
                                <w:rPr/>
                                <w:t xml:space="preserve"> —</w:t>
                              </w:r>
                            </w:ins>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rPqN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kzx9gIqy7gPl4fDKD7Q0sx/ImVgPbbTpT3wYxUnc81VcNSCT6dJ6tV6XFJIUmw+EXzxcDxHwjfKW&#10;JaPmkaaXRRWnd4Bj6pySqjl/p43JEzTuLwdhJk+Reh97TBYO+2EitPfNmfjQM6A6nY9fOOtpCWru&#10;aOc5M28daZz2ZTbibOxnQzhJF2uOnI3maxz36hiiPnR501JTEF4ekTrNBFIbY+2pOxprlmBawbQ3&#10;f55z1sO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8Kz6jdAQAAvgMAAA4AAAAAAAAA&#10;AQAgAAAAHgEAAGRycy9lMm9Eb2MueG1sUEsFBgAAAAAGAAYAWQEAAG0FAAAAAA==&#10;">
                <v:fill on="f" focussize="0,0"/>
                <v:stroke on="f"/>
                <v:imagedata o:title=""/>
                <o:lock v:ext="edit" aspectratio="f"/>
                <v:textbox inset="0mm,0mm,0mm,0mm" style="mso-fit-shape-to-text:t;">
                  <w:txbxContent>
                    <w:p>
                      <w:pPr>
                        <w:pStyle w:val="4"/>
                      </w:pPr>
                      <w:ins w:id="14" w:author="王燕琼" w:date="2024-05-31T10:55:00Z">
                        <w:r>
                          <w:rPr/>
                          <w:t xml:space="preserve">— </w:t>
                        </w:r>
                      </w:ins>
                      <w:ins w:id="15" w:author="王燕琼" w:date="2024-05-31T10:55:00Z">
                        <w:r>
                          <w:rPr>
                            <w:rFonts w:hint="eastAsia" w:ascii="宋体" w:hAnsi="宋体" w:eastAsia="宋体" w:cs="宋体"/>
                            <w:sz w:val="28"/>
                            <w:szCs w:val="28"/>
                            <w:rPrChange w:id="16" w:author="王燕琼" w:date="2024-05-31T10:55:00Z">
                              <w:rPr>
                                <w:rFonts w:hint="eastAsia" w:ascii="宋体" w:hAnsi="宋体" w:eastAsia="宋体" w:cs="宋体"/>
                              </w:rPr>
                            </w:rPrChange>
                          </w:rPr>
                          <w:fldChar w:fldCharType="begin"/>
                        </w:r>
                      </w:ins>
                      <w:ins w:id="17" w:author="王燕琼" w:date="2024-05-31T10:55:00Z">
                        <w:r>
                          <w:rPr>
                            <w:rFonts w:hint="eastAsia" w:ascii="宋体" w:hAnsi="宋体" w:eastAsia="宋体" w:cs="宋体"/>
                            <w:sz w:val="28"/>
                            <w:szCs w:val="28"/>
                            <w:rPrChange w:id="18" w:author="王燕琼" w:date="2024-05-31T10:55:00Z">
                              <w:rPr>
                                <w:rFonts w:hint="eastAsia" w:ascii="宋体" w:hAnsi="宋体" w:eastAsia="宋体" w:cs="宋体"/>
                              </w:rPr>
                            </w:rPrChange>
                          </w:rPr>
                          <w:instrText xml:space="preserve"> PAGE  \* MERGEFORMAT </w:instrText>
                        </w:r>
                      </w:ins>
                      <w:ins w:id="19" w:author="王燕琼" w:date="2024-05-31T10:55:00Z">
                        <w:r>
                          <w:rPr>
                            <w:rFonts w:hint="eastAsia" w:ascii="宋体" w:hAnsi="宋体" w:eastAsia="宋体" w:cs="宋体"/>
                            <w:sz w:val="28"/>
                            <w:szCs w:val="28"/>
                            <w:rPrChange w:id="20" w:author="王燕琼" w:date="2024-05-31T10:55:00Z">
                              <w:rPr>
                                <w:rFonts w:hint="eastAsia" w:ascii="宋体" w:hAnsi="宋体" w:eastAsia="宋体" w:cs="宋体"/>
                              </w:rPr>
                            </w:rPrChange>
                          </w:rPr>
                          <w:fldChar w:fldCharType="separate"/>
                        </w:r>
                      </w:ins>
                      <w:ins w:id="21" w:author="王燕琼" w:date="2024-05-31T10:55:00Z">
                        <w:r>
                          <w:rPr>
                            <w:rFonts w:hint="eastAsia" w:ascii="宋体" w:hAnsi="宋体" w:eastAsia="宋体" w:cs="宋体"/>
                            <w:sz w:val="28"/>
                            <w:szCs w:val="28"/>
                            <w:rPrChange w:id="22" w:author="王燕琼" w:date="2024-05-31T10:55:00Z">
                              <w:rPr>
                                <w:rFonts w:hint="eastAsia" w:ascii="宋体" w:hAnsi="宋体" w:eastAsia="宋体" w:cs="宋体"/>
                              </w:rPr>
                            </w:rPrChange>
                          </w:rPr>
                          <w:t>1</w:t>
                        </w:r>
                      </w:ins>
                      <w:ins w:id="23" w:author="王燕琼" w:date="2024-05-31T10:55:00Z">
                        <w:r>
                          <w:rPr>
                            <w:rFonts w:hint="eastAsia" w:ascii="宋体" w:hAnsi="宋体" w:eastAsia="宋体" w:cs="宋体"/>
                            <w:sz w:val="28"/>
                            <w:szCs w:val="28"/>
                            <w:rPrChange w:id="24" w:author="王燕琼" w:date="2024-05-31T10:55:00Z">
                              <w:rPr>
                                <w:rFonts w:hint="eastAsia" w:ascii="宋体" w:hAnsi="宋体" w:eastAsia="宋体" w:cs="宋体"/>
                              </w:rPr>
                            </w:rPrChange>
                          </w:rPr>
                          <w:fldChar w:fldCharType="end"/>
                        </w:r>
                      </w:ins>
                      <w:ins w:id="25" w:author="王燕琼" w:date="2024-05-31T10:55:00Z">
                        <w:r>
                          <w:rPr/>
                          <w:t xml:space="preserve"> —</w:t>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C9A33"/>
    <w:multiLevelType w:val="singleLevel"/>
    <w:tmpl w:val="9FFC9A33"/>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燕琼">
    <w15:presenceInfo w15:providerId="None" w15:userId="王燕琼"/>
  </w15:person>
  <w15:person w15:author="潘泓晓">
    <w15:presenceInfo w15:providerId="None" w15:userId="潘泓晓"/>
  </w15:person>
  <w15:person w15:author="陈科">
    <w15:presenceInfo w15:providerId="None" w15:userId="陈科"/>
  </w15:person>
  <w15:person w15:author="项晓">
    <w15:presenceInfo w15:providerId="None" w15:userId="项晓"/>
  </w15:person>
  <w15:person w15:author="raohaibing">
    <w15:presenceInfo w15:providerId="None" w15:userId="raohaib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GYyNDg4MGNlNTIyMDJiN2FlODgxOTE4NDQ3NWIifQ=="/>
  </w:docVars>
  <w:rsids>
    <w:rsidRoot w:val="000B0E5E"/>
    <w:rsid w:val="000B0E5E"/>
    <w:rsid w:val="003270B9"/>
    <w:rsid w:val="00423B99"/>
    <w:rsid w:val="005054DF"/>
    <w:rsid w:val="00525DBD"/>
    <w:rsid w:val="007866C0"/>
    <w:rsid w:val="00B11EBA"/>
    <w:rsid w:val="00BF2265"/>
    <w:rsid w:val="00D67F3A"/>
    <w:rsid w:val="00D969E8"/>
    <w:rsid w:val="17BA0860"/>
    <w:rsid w:val="1EF14666"/>
    <w:rsid w:val="25510BAC"/>
    <w:rsid w:val="2DBD924C"/>
    <w:rsid w:val="2FD75299"/>
    <w:rsid w:val="37657AE1"/>
    <w:rsid w:val="4CA25688"/>
    <w:rsid w:val="59F9459B"/>
    <w:rsid w:val="7D6111C9"/>
    <w:rsid w:val="D46EDC40"/>
    <w:rsid w:val="F7F92023"/>
    <w:rsid w:val="FA7B6388"/>
    <w:rsid w:val="FF6B4E08"/>
    <w:rsid w:val="FFDFDD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6"/>
    <w:basedOn w:val="1"/>
    <w:next w:val="1"/>
    <w:unhideWhenUsed/>
    <w:qFormat/>
    <w:uiPriority w:val="39"/>
    <w:pPr>
      <w:ind w:left="141" w:leftChars="67"/>
    </w:pPr>
    <w:rPr>
      <w:rFonts w:ascii="Times New Roman" w:hAnsi="Times New Roman" w:eastAsia="仿宋_GB2312"/>
      <w:sz w:val="32"/>
      <w:szCs w:val="32"/>
    </w:r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批注框文本 Char"/>
    <w:link w:val="3"/>
    <w:semiHidden/>
    <w:qFormat/>
    <w:uiPriority w:val="99"/>
    <w:rPr>
      <w:kern w:val="2"/>
      <w:sz w:val="18"/>
      <w:szCs w:val="18"/>
    </w:rPr>
  </w:style>
  <w:style w:type="character" w:customStyle="1" w:styleId="10">
    <w:name w:val="页脚 Char"/>
    <w:link w:val="4"/>
    <w:semiHidden/>
    <w:qFormat/>
    <w:uiPriority w:val="99"/>
    <w:rPr>
      <w:kern w:val="2"/>
      <w:sz w:val="18"/>
      <w:szCs w:val="18"/>
    </w:rPr>
  </w:style>
  <w:style w:type="character" w:customStyle="1" w:styleId="11">
    <w:name w:val="页眉 Char"/>
    <w:link w:val="5"/>
    <w:semiHidden/>
    <w:qFormat/>
    <w:uiPriority w:val="99"/>
    <w:rPr>
      <w:kern w:val="2"/>
      <w:sz w:val="18"/>
      <w:szCs w:val="18"/>
    </w:rPr>
  </w:style>
  <w:style w:type="paragraph" w:customStyle="1" w:styleId="1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tmp/&#20844;&#25991;&#20108;&#32500;&#30721;v171746600727075.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7</Pages>
  <Words>3569</Words>
  <Characters>3637</Characters>
  <Lines>28</Lines>
  <Paragraphs>20</Paragraphs>
  <TotalTime>18</TotalTime>
  <ScaleCrop>false</ScaleCrop>
  <LinksUpToDate>false</LinksUpToDate>
  <CharactersWithSpaces>3810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2012-06-24T09:39:00Z</dcterms:created>
  <dc:creator>somebody</dc:creator>
  <cp:lastModifiedBy>raohaibing</cp:lastModifiedBy>
  <dcterms:modified xsi:type="dcterms:W3CDTF">2024-06-06T07:29:50Z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DB1A8F13E3464825BC21D392A7AEEBBE</vt:lpwstr>
  </property>
</Properties>
</file>