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20" w:firstLineChars="1900"/>
        <w:rPr>
          <w:ins w:id="34" w:author="王燕琼" w:date="2024-05-31T12:07:00Z"/>
          <w:rFonts w:ascii="黑体" w:hAnsi="黑体" w:eastAsia="黑体"/>
          <w:sz w:val="28"/>
          <w:szCs w:val="28"/>
        </w:rPr>
      </w:pPr>
      <w:ins w:id="35" w:author="王燕琼" w:date="2024-05-31T12:07:00Z">
        <w:r>
          <w:rPr>
            <w:rFonts w:hint="eastAsia" w:ascii="黑体" w:hAnsi="黑体" w:eastAsia="黑体"/>
            <w:sz w:val="28"/>
            <w:szCs w:val="28"/>
          </w:rPr>
          <w:t>公开方式：主动公开</w:t>
        </w:r>
      </w:ins>
    </w:p>
    <w:p>
      <w:pPr>
        <w:jc w:val="center"/>
        <w:rPr>
          <w:ins w:id="36" w:author="王燕琼" w:date="2024-05-31T12:07:00Z"/>
          <w:rFonts w:ascii="仿宋_GB2312" w:eastAsia="仿宋_GB2312"/>
          <w:sz w:val="32"/>
        </w:rPr>
      </w:pPr>
      <w:ins w:id="37" w:author="王燕琼" w:date="2024-05-31T12:07:00Z">
        <w:r>
          <w:rPr>
            <w:rFonts w:hint="eastAsia" w:ascii="仿宋_GB2312" w:eastAsia="仿宋_GB2312"/>
            <w:sz w:val="32"/>
          </w:rPr>
          <w:t xml:space="preserve">                           办理结果：</w:t>
        </w:r>
      </w:ins>
      <w:ins w:id="38" w:author="王燕琼" w:date="2024-05-31T12:12:00Z">
        <w:r>
          <w:rPr>
            <w:rFonts w:hint="eastAsia" w:ascii="仿宋_GB2312" w:eastAsia="仿宋_GB2312"/>
            <w:sz w:val="32"/>
            <w:lang w:val="en-US" w:eastAsia="zh-CN"/>
          </w:rPr>
          <w:t>A</w:t>
        </w:r>
      </w:ins>
      <w:ins w:id="39" w:author="王燕琼" w:date="2024-05-31T12:07:00Z">
        <w:r>
          <w:rPr>
            <w:rFonts w:hint="eastAsia" w:ascii="仿宋_GB2312" w:eastAsia="仿宋_GB2312"/>
            <w:sz w:val="32"/>
          </w:rPr>
          <w:t>类</w:t>
        </w:r>
      </w:ins>
    </w:p>
    <w:p>
      <w:pPr>
        <w:spacing w:line="540" w:lineRule="exact"/>
        <w:rPr>
          <w:ins w:id="40" w:author="王燕琼" w:date="2024-05-31T12:07:00Z"/>
          <w:rFonts w:eastAsia="方正小标宋简体"/>
          <w:color w:val="FF0000"/>
        </w:rPr>
      </w:pPr>
    </w:p>
    <w:p>
      <w:pPr>
        <w:jc w:val="distribute"/>
        <w:rPr>
          <w:ins w:id="41" w:author="王燕琼" w:date="2024-05-31T12:07:00Z"/>
          <w:del w:id="42" w:author="raohaibing" w:date="2024-06-06T15:42:10Z"/>
          <w:rFonts w:eastAsia="方正小标宋简体"/>
          <w:color w:val="FF0000"/>
          <w:spacing w:val="40"/>
          <w:w w:val="80"/>
          <w:kern w:val="40"/>
          <w:sz w:val="110"/>
        </w:rPr>
      </w:pPr>
      <w:ins w:id="43" w:author="王燕琼" w:date="2024-05-31T12:07:00Z">
        <w:del w:id="44" w:author="raohaibing" w:date="2024-06-06T15:42:10Z">
          <w:r>
            <w:rPr>
              <w:rFonts w:hint="eastAsia" w:eastAsia="方正小标宋简体"/>
              <w:color w:val="FF0000"/>
              <w:spacing w:val="40"/>
              <w:w w:val="80"/>
              <w:kern w:val="40"/>
              <w:sz w:val="110"/>
            </w:rPr>
            <w:delText>贵港市教育局文件</w:delText>
          </w:r>
        </w:del>
      </w:ins>
    </w:p>
    <w:p>
      <w:pPr>
        <w:spacing w:line="520" w:lineRule="exact"/>
        <w:jc w:val="center"/>
        <w:rPr>
          <w:ins w:id="45" w:author="王燕琼" w:date="2024-05-31T12:07:00Z"/>
          <w:rFonts w:eastAsia="仿宋_GB2312"/>
          <w:b/>
          <w:spacing w:val="50"/>
          <w:sz w:val="32"/>
        </w:rPr>
      </w:pPr>
    </w:p>
    <w:p>
      <w:pPr>
        <w:tabs>
          <w:tab w:val="center" w:pos="4365"/>
          <w:tab w:val="left" w:pos="6375"/>
        </w:tabs>
        <w:spacing w:line="560" w:lineRule="exact"/>
        <w:textAlignment w:val="baseline"/>
        <w:rPr>
          <w:ins w:id="46" w:author="王燕琼" w:date="2024-05-31T12:07:00Z"/>
          <w:rFonts w:ascii="仿宋_GB2312" w:eastAsia="仿宋_GB2312"/>
          <w:spacing w:val="-4"/>
          <w:sz w:val="32"/>
          <w:szCs w:val="32"/>
        </w:rPr>
      </w:pPr>
      <w:ins w:id="47" w:author="王燕琼" w:date="2024-05-31T12:07:00Z">
        <w:bookmarkStart w:id="0" w:name="_GoBack"/>
        <w:r>
          <w:rPr>
            <w:rFonts w:hint="eastAsia" w:ascii="仿宋_GB2312" w:eastAsia="仿宋_GB2312"/>
            <w:sz w:val="32"/>
            <w:szCs w:val="32"/>
          </w:rPr>
          <w:t>贵教复〔</w:t>
        </w:r>
      </w:ins>
      <w:ins w:id="48" w:author="王燕琼" w:date="2024-05-31T12:07:00Z">
        <w:r>
          <w:rPr>
            <w:rFonts w:ascii="仿宋_GB2312" w:eastAsia="仿宋_GB2312"/>
            <w:sz w:val="32"/>
            <w:szCs w:val="32"/>
          </w:rPr>
          <w:t>20</w:t>
        </w:r>
      </w:ins>
      <w:ins w:id="49" w:author="王燕琼" w:date="2024-05-31T12:07:00Z">
        <w:r>
          <w:rPr>
            <w:rFonts w:hint="eastAsia" w:ascii="仿宋_GB2312" w:eastAsia="仿宋_GB2312"/>
            <w:sz w:val="32"/>
            <w:szCs w:val="32"/>
          </w:rPr>
          <w:t>2</w:t>
        </w:r>
      </w:ins>
      <w:ins w:id="50" w:author="王燕琼" w:date="2024-05-31T12:07:00Z">
        <w:r>
          <w:rPr>
            <w:rFonts w:hint="eastAsia" w:ascii="仿宋_GB2312" w:eastAsia="仿宋_GB2312"/>
            <w:sz w:val="32"/>
            <w:szCs w:val="32"/>
            <w:lang w:val="en-US" w:eastAsia="zh-CN"/>
          </w:rPr>
          <w:t>4</w:t>
        </w:r>
      </w:ins>
      <w:ins w:id="51" w:author="王燕琼" w:date="2024-05-31T12:07:00Z">
        <w:r>
          <w:rPr>
            <w:rFonts w:hint="eastAsia" w:ascii="仿宋_GB2312" w:eastAsia="仿宋_GB2312"/>
            <w:sz w:val="32"/>
            <w:szCs w:val="32"/>
          </w:rPr>
          <w:t>〕</w:t>
        </w:r>
      </w:ins>
      <w:ins w:id="52" w:author="王燕琼" w:date="2024-05-31T12:07:00Z">
        <w:del w:id="53" w:author="潘泓晓" w:date="2024-06-04T10:00:00Z">
          <w:r>
            <w:rPr>
              <w:rFonts w:hint="default" w:ascii="仿宋_GB2312" w:eastAsia="仿宋_GB2312"/>
              <w:sz w:val="32"/>
              <w:szCs w:val="32"/>
              <w:lang w:val="en-US" w:eastAsia="zh-CN"/>
            </w:rPr>
            <w:delText xml:space="preserve"> </w:delText>
          </w:r>
        </w:del>
      </w:ins>
      <w:ins w:id="54" w:author="潘泓晓" w:date="2024-06-04T10:00:00Z">
        <w:r>
          <w:rPr>
            <w:rFonts w:hint="eastAsia" w:ascii="仿宋_GB2312" w:eastAsia="仿宋_GB2312"/>
            <w:sz w:val="32"/>
            <w:szCs w:val="32"/>
            <w:lang w:val="en-US" w:eastAsia="zh-CN"/>
          </w:rPr>
          <w:t>28</w:t>
        </w:r>
      </w:ins>
      <w:ins w:id="55" w:author="王燕琼" w:date="2024-05-31T12:07:00Z">
        <w:r>
          <w:rPr>
            <w:rFonts w:hint="eastAsia" w:ascii="仿宋_GB2312" w:eastAsia="仿宋_GB2312"/>
            <w:sz w:val="32"/>
            <w:szCs w:val="32"/>
          </w:rPr>
          <w:t>号</w:t>
        </w:r>
        <w:bookmarkEnd w:id="0"/>
        <w:r>
          <w:rPr>
            <w:rFonts w:hint="eastAsia" w:ascii="仿宋_GB2312" w:eastAsia="仿宋_GB2312"/>
            <w:sz w:val="32"/>
            <w:szCs w:val="32"/>
          </w:rPr>
          <w:t xml:space="preserve">                    签发人:</w:t>
        </w:r>
      </w:ins>
      <w:ins w:id="56" w:author="王燕琼" w:date="2024-05-31T12:07:00Z">
        <w:r>
          <w:rPr>
            <w:rFonts w:hint="eastAsia" w:ascii="楷体" w:hAnsi="楷体" w:eastAsia="楷体" w:cs="楷体"/>
            <w:sz w:val="32"/>
            <w:szCs w:val="32"/>
          </w:rPr>
          <w:t xml:space="preserve"> </w:t>
        </w:r>
      </w:ins>
      <w:ins w:id="57" w:author="潘泓晓" w:date="2024-06-04T09:59:00Z">
        <w:r>
          <w:rPr>
            <w:rFonts w:hint="eastAsia" w:ascii="楷体" w:hAnsi="楷体" w:eastAsia="楷体" w:cs="楷体"/>
            <w:sz w:val="32"/>
            <w:szCs w:val="32"/>
            <w:lang w:eastAsia="zh-CN"/>
          </w:rPr>
          <w:t>黄光文</w:t>
        </w:r>
      </w:ins>
      <w:ins w:id="58" w:author="王燕琼" w:date="2024-05-31T12:07:00Z">
        <w:r>
          <w:rPr>
            <w:rFonts w:hint="eastAsia" w:ascii="仿宋_GB2312" w:eastAsia="仿宋_GB2312"/>
            <w:sz w:val="32"/>
            <w:szCs w:val="32"/>
          </w:rPr>
          <w:t xml:space="preserve"> </w:t>
        </w:r>
      </w:ins>
    </w:p>
    <w:p>
      <w:pPr>
        <w:jc w:val="center"/>
        <w:rPr>
          <w:ins w:id="59" w:author="王燕琼" w:date="2024-05-31T12:07:00Z"/>
          <w:b/>
          <w:spacing w:val="50"/>
        </w:rPr>
      </w:pPr>
      <w:ins w:id="60" w:author="王燕琼" w:date="2024-05-31T12:07:00Z">
        <w:del w:id="61" w:author="raohaibing" w:date="2024-06-06T15:42:12Z">
          <w:r>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54610</wp:posOffset>
                    </wp:positionV>
                    <wp:extent cx="5615305" cy="635"/>
                    <wp:effectExtent l="0" t="17145" r="4445" b="2032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34925">
                              <a:solidFill>
                                <a:srgbClr val="FF0000"/>
                              </a:solidFill>
                              <a:round/>
                            </a:ln>
                            <a:effectLst/>
                          </wps:spPr>
                          <wps:bodyPr/>
                        </wps:wsp>
                      </a:graphicData>
                    </a:graphic>
                  </wp:anchor>
                </w:drawing>
              </mc:Choice>
              <mc:Fallback>
                <w:pict>
                  <v:line id="直接连接符 1" o:spid="_x0000_s1026" o:spt="20" style="position:absolute;left:0pt;margin-left:-13.8pt;margin-top:4.3pt;height:0.05pt;width:442.15pt;z-index:251662336;mso-width-relative:page;mso-height-relative:page;" filled="f" stroked="t" coordsize="21600,21600" o:gfxdata="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aTTYNkAAAAHAQAADwAAAAAAAAABACAAAAAiAAAAZHJzL2Rvd25yZXYueG1sUEsBAhQAFAAA&#10;AAgAh07iQP8w/qHuAQAAuwMAAA4AAAAAAAAAAQAgAAAAKAEAAGRycy9lMm9Eb2MueG1sUEsFBgAA&#10;AAAGAAYAWQEAAIgFAAAAAA==&#10;">
                    <v:fill on="f" focussize="0,0"/>
                    <v:stroke weight="2.75pt" color="#FF0000" joinstyle="round"/>
                    <v:imagedata o:title=""/>
                    <o:lock v:ext="edit" aspectratio="f"/>
                  </v:line>
                </w:pict>
              </mc:Fallback>
            </mc:AlternateContent>
          </w:r>
        </w:del>
      </w:ins>
    </w:p>
    <w:p>
      <w:pPr>
        <w:spacing w:line="540" w:lineRule="exact"/>
        <w:jc w:val="center"/>
        <w:rPr>
          <w:del w:id="64" w:author="王燕琼" w:date="2024-05-31T12:07:00Z"/>
          <w:rFonts w:eastAsia="方正小标宋简体"/>
          <w:color w:val="FF0000"/>
        </w:rPr>
      </w:pPr>
    </w:p>
    <w:p>
      <w:pPr>
        <w:spacing w:line="540" w:lineRule="exact"/>
        <w:jc w:val="center"/>
        <w:rPr>
          <w:del w:id="65" w:author="王燕琼" w:date="2024-05-31T12:07:00Z"/>
          <w:rFonts w:eastAsia="方正小标宋简体"/>
          <w:color w:val="FF0000"/>
        </w:rPr>
      </w:pPr>
    </w:p>
    <w:p>
      <w:pPr>
        <w:spacing w:line="540" w:lineRule="exact"/>
        <w:jc w:val="center"/>
        <w:rPr>
          <w:del w:id="66" w:author="王燕琼" w:date="2024-05-31T12:07:00Z"/>
          <w:rFonts w:eastAsia="方正小标宋简体"/>
          <w:color w:val="FF0000"/>
        </w:rPr>
      </w:pPr>
    </w:p>
    <w:p>
      <w:pPr>
        <w:jc w:val="distribute"/>
        <w:rPr>
          <w:del w:id="67" w:author="王燕琼" w:date="2024-05-31T12:07:00Z"/>
          <w:rFonts w:eastAsia="方正小标宋简体"/>
          <w:color w:val="FF0000"/>
          <w:spacing w:val="40"/>
          <w:w w:val="80"/>
          <w:kern w:val="40"/>
          <w:sz w:val="110"/>
        </w:rPr>
      </w:pPr>
      <w:del w:id="68" w:author="王燕琼" w:date="2024-05-31T12:07:00Z">
        <w:r>
          <w:rPr>
            <w:rFonts w:hint="eastAsia" w:eastAsia="方正小标宋简体"/>
            <w:color w:val="FF0000"/>
            <w:spacing w:val="40"/>
            <w:w w:val="80"/>
            <w:kern w:val="40"/>
            <w:sz w:val="110"/>
          </w:rPr>
          <w:delText>贵港市教育局文件</w:delText>
        </w:r>
      </w:del>
    </w:p>
    <w:p>
      <w:pPr>
        <w:spacing w:line="520" w:lineRule="exact"/>
        <w:jc w:val="center"/>
        <w:rPr>
          <w:del w:id="69" w:author="王燕琼" w:date="2024-05-31T12:07:00Z"/>
          <w:rFonts w:eastAsia="仿宋_GB2312"/>
          <w:b/>
          <w:spacing w:val="50"/>
          <w:sz w:val="32"/>
        </w:rPr>
      </w:pPr>
    </w:p>
    <w:p>
      <w:pPr>
        <w:tabs>
          <w:tab w:val="center" w:pos="4365"/>
          <w:tab w:val="left" w:pos="6375"/>
        </w:tabs>
        <w:spacing w:line="560" w:lineRule="exact"/>
        <w:ind w:firstLine="444" w:firstLineChars="139"/>
        <w:jc w:val="center"/>
        <w:textAlignment w:val="baseline"/>
        <w:rPr>
          <w:del w:id="70" w:author="王燕琼" w:date="2024-05-31T12:07:00Z"/>
          <w:rFonts w:ascii="仿宋_GB2312" w:eastAsia="仿宋_GB2312"/>
          <w:spacing w:val="-4"/>
          <w:sz w:val="32"/>
          <w:szCs w:val="32"/>
        </w:rPr>
      </w:pPr>
      <w:del w:id="71" w:author="王燕琼" w:date="2024-05-31T12:07:00Z">
        <w:r>
          <w:rPr>
            <w:rFonts w:hint="eastAsia" w:ascii="仿宋_GB2312" w:eastAsia="仿宋_GB2312"/>
            <w:sz w:val="32"/>
            <w:szCs w:val="32"/>
          </w:rPr>
          <w:delText>贵教复〔</w:delText>
        </w:r>
      </w:del>
      <w:del w:id="72" w:author="王燕琼" w:date="2024-05-31T12:07:00Z">
        <w:r>
          <w:rPr>
            <w:rFonts w:ascii="仿宋_GB2312" w:eastAsia="仿宋_GB2312"/>
            <w:sz w:val="32"/>
            <w:szCs w:val="32"/>
          </w:rPr>
          <w:delText>20</w:delText>
        </w:r>
      </w:del>
      <w:del w:id="73" w:author="王燕琼" w:date="2024-05-31T12:07:00Z">
        <w:r>
          <w:rPr>
            <w:rFonts w:hint="eastAsia" w:ascii="仿宋_GB2312" w:eastAsia="仿宋_GB2312"/>
            <w:sz w:val="32"/>
            <w:szCs w:val="32"/>
            <w:lang w:val="en-US" w:eastAsia="zh-CN"/>
          </w:rPr>
          <w:delText xml:space="preserve"> </w:delText>
        </w:r>
      </w:del>
      <w:del w:id="74" w:author="王燕琼" w:date="2024-05-31T12:07:00Z">
        <w:r>
          <w:rPr>
            <w:rFonts w:hint="eastAsia" w:ascii="仿宋_GB2312" w:eastAsia="仿宋_GB2312"/>
            <w:sz w:val="32"/>
            <w:szCs w:val="32"/>
          </w:rPr>
          <w:delText>〕</w:delText>
        </w:r>
      </w:del>
      <w:del w:id="75" w:author="王燕琼" w:date="2024-05-31T12:07:00Z">
        <w:r>
          <w:rPr>
            <w:rFonts w:hint="eastAsia" w:ascii="仿宋_GB2312" w:eastAsia="仿宋_GB2312"/>
            <w:sz w:val="32"/>
            <w:szCs w:val="32"/>
            <w:lang w:val="en-US" w:eastAsia="zh-CN"/>
          </w:rPr>
          <w:delText xml:space="preserve"> </w:delText>
        </w:r>
      </w:del>
      <w:del w:id="76" w:author="王燕琼" w:date="2024-05-31T12:07:00Z">
        <w:r>
          <w:rPr>
            <w:rFonts w:hint="eastAsia" w:ascii="仿宋_GB2312" w:eastAsia="仿宋_GB2312"/>
            <w:sz w:val="32"/>
            <w:szCs w:val="32"/>
          </w:rPr>
          <w:delText>号</w:delText>
        </w:r>
      </w:del>
    </w:p>
    <w:p>
      <w:pPr>
        <w:jc w:val="center"/>
        <w:rPr>
          <w:del w:id="77" w:author="王燕琼" w:date="2024-05-31T12:07:00Z"/>
          <w:b/>
          <w:spacing w:val="50"/>
          <w:szCs w:val="24"/>
        </w:rPr>
      </w:pPr>
      <w:del w:id="78" w:author="王燕琼" w:date="2024-05-31T12:07:00Z">
        <w:r>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143510</wp:posOffset>
                  </wp:positionV>
                  <wp:extent cx="5615305" cy="635"/>
                  <wp:effectExtent l="0" t="17145" r="4445" b="20320"/>
                  <wp:wrapNone/>
                  <wp:docPr id="1" name="Line 40"/>
                  <wp:cNvGraphicFramePr/>
                  <a:graphic xmlns:a="http://schemas.openxmlformats.org/drawingml/2006/main">
                    <a:graphicData uri="http://schemas.microsoft.com/office/word/2010/wordprocessingShape">
                      <wps:wsp>
                        <wps:cNvCnPr/>
                        <wps:spPr>
                          <a:xfrm>
                            <a:off x="0" y="0"/>
                            <a:ext cx="5615305"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Line 40" o:spid="_x0000_s1026" o:spt="20" style="position:absolute;left:0pt;margin-left:0.2pt;margin-top:11.3pt;height:0.05pt;width:442.15pt;z-index:251659264;mso-width-relative:page;mso-height-relative:page;" filled="f" stroked="t" coordsize="21600,21600" o:gfxdata="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bOR/NcAAAAGAQAADwAA&#10;AAAAAAABACAAAAAiAAAAZHJzL2Rvd25yZXYueG1sUEsBAhQAFAAAAAgAh07iQITF7W3eAQAA3QMA&#10;AA4AAAAAAAAAAQAgAAAAJgEAAGRycy9lMm9Eb2MueG1sUEsFBgAAAAAGAAYAWQEAAHYFAAAAAA==&#10;">
                  <v:fill on="f" focussize="0,0"/>
                  <v:stroke weight="2.75pt" color="#FF0000" joinstyle="round"/>
                  <v:imagedata o:title=""/>
                  <o:lock v:ext="edit" aspectratio="f"/>
                </v:line>
              </w:pict>
            </mc:Fallback>
          </mc:AlternateContent>
        </w:r>
      </w:del>
    </w:p>
    <w:p>
      <w:pPr>
        <w:pStyle w:val="12"/>
        <w:spacing w:line="320" w:lineRule="exact"/>
        <w:jc w:val="center"/>
        <w:rPr>
          <w:del w:id="80" w:author="王燕琼" w:date="2024-05-31T12:07:00Z"/>
          <w:rFonts w:hint="eastAsia" w:ascii="方正小标宋简体" w:hAnsi="宋体" w:eastAsia="方正小标宋简体" w:cs="宋体"/>
          <w:sz w:val="44"/>
          <w:szCs w:val="44"/>
        </w:rPr>
      </w:pPr>
    </w:p>
    <w:p>
      <w:pPr>
        <w:spacing w:line="560" w:lineRule="exact"/>
        <w:jc w:val="both"/>
        <w:rPr>
          <w:ins w:id="82" w:author="陈科" w:date="2024-05-30T16:46:00Z"/>
          <w:rFonts w:ascii="宋体" w:hAnsi="宋体"/>
          <w:b/>
          <w:sz w:val="44"/>
        </w:rPr>
        <w:pPrChange w:id="81" w:author="王燕琼" w:date="2024-05-31T12:07:00Z">
          <w:pPr>
            <w:spacing w:line="560" w:lineRule="exact"/>
            <w:jc w:val="center"/>
          </w:pPr>
        </w:pPrChange>
      </w:pPr>
    </w:p>
    <w:p>
      <w:pPr>
        <w:spacing w:line="580" w:lineRule="exact"/>
        <w:ind w:right="482"/>
        <w:jc w:val="center"/>
        <w:rPr>
          <w:ins w:id="83" w:author="陈科" w:date="2024-05-30T16:46:00Z"/>
          <w:rFonts w:ascii="方正小标宋简体" w:eastAsia="方正小标宋简体"/>
          <w:sz w:val="44"/>
          <w:szCs w:val="44"/>
        </w:rPr>
      </w:pPr>
      <w:ins w:id="84" w:author="陈科" w:date="2024-05-30T16:46:00Z">
        <w:r>
          <w:rPr>
            <w:rFonts w:hint="eastAsia" w:ascii="方正小标宋简体" w:eastAsia="方正小标宋简体"/>
            <w:sz w:val="44"/>
            <w:szCs w:val="44"/>
          </w:rPr>
          <w:t>贵港市教育局对市政协六届四次会议</w:t>
        </w:r>
      </w:ins>
    </w:p>
    <w:p>
      <w:pPr>
        <w:spacing w:line="580" w:lineRule="exact"/>
        <w:ind w:right="482"/>
        <w:jc w:val="center"/>
        <w:rPr>
          <w:ins w:id="85" w:author="陈科" w:date="2024-05-30T16:46:00Z"/>
          <w:rFonts w:hint="eastAsia" w:ascii="方正小标宋简体" w:hAnsi="宋体" w:eastAsia="方正小标宋简体"/>
          <w:sz w:val="44"/>
          <w:szCs w:val="44"/>
        </w:rPr>
      </w:pPr>
      <w:ins w:id="86" w:author="陈科" w:date="2024-05-30T16:46:00Z">
        <w:r>
          <w:rPr>
            <w:rFonts w:hint="eastAsia" w:ascii="方正小标宋简体" w:eastAsia="方正小标宋简体"/>
            <w:sz w:val="44"/>
            <w:szCs w:val="44"/>
          </w:rPr>
          <w:t>第20240</w:t>
        </w:r>
      </w:ins>
      <w:ins w:id="87" w:author="陈科" w:date="2024-05-30T16:46:00Z">
        <w:r>
          <w:rPr>
            <w:rFonts w:ascii="方正小标宋简体" w:eastAsia="方正小标宋简体"/>
            <w:sz w:val="44"/>
            <w:szCs w:val="44"/>
          </w:rPr>
          <w:t>114</w:t>
        </w:r>
      </w:ins>
      <w:ins w:id="88" w:author="陈科" w:date="2024-05-30T16:46:00Z">
        <w:r>
          <w:rPr>
            <w:rFonts w:hint="eastAsia" w:ascii="方正小标宋简体" w:eastAsia="方正小标宋简体"/>
            <w:sz w:val="44"/>
            <w:szCs w:val="44"/>
          </w:rPr>
          <w:t>号提案的答复</w:t>
        </w:r>
      </w:ins>
    </w:p>
    <w:p>
      <w:pPr>
        <w:ind w:right="480"/>
        <w:jc w:val="center"/>
        <w:rPr>
          <w:ins w:id="89" w:author="陈科" w:date="2024-05-30T16:46:00Z"/>
          <w:rFonts w:hint="eastAsia" w:ascii="仿宋_GB2312" w:eastAsia="仿宋_GB2312"/>
          <w:b/>
          <w:sz w:val="32"/>
          <w:szCs w:val="32"/>
        </w:rPr>
      </w:pPr>
    </w:p>
    <w:p>
      <w:pPr>
        <w:ind w:right="480"/>
        <w:rPr>
          <w:ins w:id="90" w:author="陈科" w:date="2024-05-30T16:46:00Z"/>
          <w:rFonts w:hint="eastAsia" w:ascii="仿宋_GB2312" w:eastAsia="仿宋_GB2312"/>
          <w:sz w:val="32"/>
          <w:szCs w:val="32"/>
        </w:rPr>
      </w:pPr>
      <w:ins w:id="91" w:author="陈科" w:date="2024-05-30T16:46:00Z">
        <w:r>
          <w:rPr>
            <w:rFonts w:hint="eastAsia" w:ascii="仿宋_GB2312" w:eastAsia="仿宋_GB2312"/>
            <w:sz w:val="32"/>
            <w:szCs w:val="32"/>
          </w:rPr>
          <w:t>卢灵姬、陶庆靖委员：</w:t>
        </w:r>
      </w:ins>
    </w:p>
    <w:p>
      <w:pPr>
        <w:ind w:right="56" w:firstLine="630"/>
        <w:rPr>
          <w:ins w:id="92" w:author="陈科" w:date="2024-05-30T16:46:00Z"/>
          <w:rFonts w:hint="eastAsia" w:ascii="仿宋_GB2312" w:eastAsia="仿宋_GB2312"/>
          <w:sz w:val="32"/>
        </w:rPr>
      </w:pPr>
      <w:ins w:id="93" w:author="陈科" w:date="2024-05-30T16:46:00Z">
        <w:r>
          <w:rPr>
            <w:rFonts w:hint="eastAsia" w:ascii="仿宋_GB2312" w:eastAsia="仿宋_GB2312"/>
            <w:sz w:val="32"/>
            <w:szCs w:val="32"/>
          </w:rPr>
          <w:t>你们提出的“关于加强对户外拓展训练公司规范管理的对策建议”的提案，</w:t>
        </w:r>
      </w:ins>
      <w:ins w:id="94" w:author="陈科" w:date="2024-05-30T16:46:00Z">
        <w:r>
          <w:rPr>
            <w:rFonts w:hint="eastAsia" w:ascii="仿宋_GB2312" w:eastAsia="仿宋_GB2312"/>
            <w:sz w:val="32"/>
          </w:rPr>
          <w:t>交由我单位办理，经</w:t>
        </w:r>
      </w:ins>
      <w:ins w:id="95" w:author="项晓" w:date="2024-05-31T09:37:00Z">
        <w:r>
          <w:rPr>
            <w:rFonts w:hint="eastAsia" w:ascii="仿宋_GB2312" w:eastAsia="仿宋_GB2312"/>
            <w:sz w:val="32"/>
            <w:lang w:eastAsia="zh-CN"/>
          </w:rPr>
          <w:t>综合市场监督管理</w:t>
        </w:r>
      </w:ins>
      <w:ins w:id="96" w:author="项晓" w:date="2024-05-31T09:40:00Z">
        <w:r>
          <w:rPr>
            <w:rFonts w:hint="eastAsia" w:ascii="仿宋_GB2312" w:eastAsia="仿宋_GB2312"/>
            <w:sz w:val="32"/>
            <w:lang w:eastAsia="zh-CN"/>
          </w:rPr>
          <w:t>局</w:t>
        </w:r>
      </w:ins>
      <w:ins w:id="97" w:author="项晓" w:date="2024-05-31T09:39:00Z">
        <w:r>
          <w:rPr>
            <w:rFonts w:hint="eastAsia" w:ascii="仿宋_GB2312" w:eastAsia="仿宋_GB2312"/>
            <w:sz w:val="32"/>
            <w:lang w:eastAsia="zh-CN"/>
          </w:rPr>
          <w:t>、市</w:t>
        </w:r>
      </w:ins>
      <w:ins w:id="98" w:author="项晓" w:date="2024-05-31T09:40:00Z">
        <w:r>
          <w:rPr>
            <w:rFonts w:hint="eastAsia" w:ascii="仿宋_GB2312" w:eastAsia="仿宋_GB2312"/>
            <w:sz w:val="32"/>
            <w:lang w:eastAsia="zh-CN"/>
          </w:rPr>
          <w:t>应急管理局、</w:t>
        </w:r>
      </w:ins>
      <w:ins w:id="99" w:author="项晓" w:date="2024-05-31T09:39:00Z">
        <w:r>
          <w:rPr>
            <w:rFonts w:hint="eastAsia" w:ascii="仿宋_GB2312" w:eastAsia="仿宋_GB2312"/>
            <w:sz w:val="32"/>
            <w:lang w:eastAsia="zh-CN"/>
          </w:rPr>
          <w:t>桂平市政府</w:t>
        </w:r>
      </w:ins>
      <w:ins w:id="100" w:author="项晓" w:date="2024-05-31T09:37:00Z">
        <w:r>
          <w:rPr>
            <w:rFonts w:hint="eastAsia" w:ascii="仿宋_GB2312" w:eastAsia="仿宋_GB2312"/>
            <w:sz w:val="32"/>
            <w:lang w:eastAsia="zh-CN"/>
          </w:rPr>
          <w:t>等意见，</w:t>
        </w:r>
      </w:ins>
      <w:ins w:id="101" w:author="陈科" w:date="2024-05-30T16:46:00Z">
        <w:del w:id="102" w:author="项晓" w:date="2024-05-31T09:37:00Z">
          <w:r>
            <w:rPr>
              <w:rFonts w:hint="eastAsia" w:ascii="仿宋_GB2312" w:eastAsia="仿宋_GB2312"/>
              <w:sz w:val="32"/>
            </w:rPr>
            <w:delText>研究，</w:delText>
          </w:r>
        </w:del>
      </w:ins>
      <w:ins w:id="103" w:author="陈科" w:date="2024-05-30T16:46:00Z">
        <w:r>
          <w:rPr>
            <w:rFonts w:hint="eastAsia" w:ascii="仿宋_GB2312" w:eastAsia="仿宋_GB2312"/>
            <w:sz w:val="32"/>
          </w:rPr>
          <w:t>现答复如下：</w:t>
        </w:r>
      </w:ins>
    </w:p>
    <w:p>
      <w:pPr>
        <w:spacing w:line="580" w:lineRule="exact"/>
        <w:ind w:firstLine="640" w:firstLineChars="200"/>
        <w:rPr>
          <w:ins w:id="104" w:author="陈科" w:date="2024-05-30T16:46:00Z"/>
          <w:rFonts w:hint="eastAsia" w:ascii="仿宋_GB2312" w:eastAsia="仿宋_GB2312"/>
          <w:bCs/>
          <w:sz w:val="32"/>
        </w:rPr>
      </w:pPr>
      <w:ins w:id="105" w:author="陈科" w:date="2024-05-30T16:46:00Z">
        <w:r>
          <w:rPr>
            <w:rFonts w:hint="eastAsia" w:ascii="仿宋_GB2312" w:eastAsia="仿宋_GB2312"/>
            <w:bCs/>
            <w:sz w:val="32"/>
          </w:rPr>
          <w:t>近年来，我市根据</w:t>
        </w:r>
      </w:ins>
      <w:ins w:id="106" w:author="陈科" w:date="2024-05-30T16:46:00Z">
        <w:r>
          <w:rPr>
            <w:rFonts w:hint="eastAsia" w:ascii="仿宋_GB2312" w:eastAsia="仿宋_GB2312"/>
            <w:sz w:val="32"/>
          </w:rPr>
          <w:t>习近平总书记关于教育的重要论述、</w:t>
        </w:r>
      </w:ins>
      <w:ins w:id="107" w:author="陈科" w:date="2024-05-30T16:46:00Z">
        <w:r>
          <w:rPr>
            <w:rFonts w:hint="eastAsia" w:ascii="仿宋_GB2312" w:eastAsia="仿宋_GB2312"/>
            <w:bCs/>
            <w:sz w:val="32"/>
          </w:rPr>
          <w:t>《教育部等11部门关于推进中小学生研学旅行的意见》</w:t>
        </w:r>
      </w:ins>
      <w:ins w:id="108" w:author="陈科" w:date="2024-05-30T16:46:00Z">
        <w:r>
          <w:rPr>
            <w:rFonts w:hint="eastAsia" w:ascii="仿宋_GB2312" w:eastAsia="仿宋_GB2312"/>
            <w:sz w:val="32"/>
          </w:rPr>
          <w:t>《自治区教育厅等 12 部门关于推进中小学生研学旅行的实施意见》</w:t>
        </w:r>
      </w:ins>
      <w:ins w:id="109" w:author="陈科" w:date="2024-05-30T16:46:00Z">
        <w:r>
          <w:rPr>
            <w:rFonts w:hint="eastAsia" w:ascii="仿宋_GB2312" w:eastAsia="仿宋_GB2312"/>
            <w:bCs/>
            <w:sz w:val="32"/>
          </w:rPr>
          <w:t>等精神，稳步推进研学旅行工作</w:t>
        </w:r>
      </w:ins>
      <w:ins w:id="110" w:author="陈科" w:date="2024-05-30T16:46:00Z">
        <w:r>
          <w:rPr>
            <w:rFonts w:hint="eastAsia" w:ascii="仿宋_GB2312" w:eastAsia="仿宋_GB2312"/>
            <w:sz w:val="32"/>
          </w:rPr>
          <w:t>，现将有关情况汇报如下：</w:t>
        </w:r>
      </w:ins>
    </w:p>
    <w:p>
      <w:pPr>
        <w:spacing w:line="580" w:lineRule="exact"/>
        <w:ind w:firstLine="640" w:firstLineChars="200"/>
        <w:rPr>
          <w:ins w:id="111" w:author="陈科" w:date="2024-05-30T16:46:00Z"/>
          <w:rFonts w:ascii="黑体" w:hAnsi="黑体" w:eastAsia="黑体"/>
          <w:bCs/>
          <w:sz w:val="32"/>
        </w:rPr>
      </w:pPr>
      <w:ins w:id="112" w:author="陈科" w:date="2024-05-30T16:46:00Z">
        <w:r>
          <w:rPr>
            <w:rFonts w:ascii="黑体" w:hAnsi="黑体" w:eastAsia="黑体"/>
            <w:bCs/>
            <w:sz w:val="32"/>
          </w:rPr>
          <w:t>一、出台研学实践活动管理办法，加强和规范研学实践承办机构遴选及管理</w:t>
        </w:r>
      </w:ins>
    </w:p>
    <w:p>
      <w:pPr>
        <w:spacing w:line="580" w:lineRule="exact"/>
        <w:ind w:firstLine="640" w:firstLineChars="200"/>
        <w:rPr>
          <w:ins w:id="113" w:author="项晓" w:date="2024-05-31T09:39:00Z"/>
          <w:rFonts w:hint="eastAsia" w:ascii="仿宋_GB2312" w:eastAsia="仿宋_GB2312"/>
          <w:bCs/>
          <w:sz w:val="32"/>
        </w:rPr>
      </w:pPr>
      <w:ins w:id="114" w:author="陈科" w:date="2024-05-30T16:46:00Z">
        <w:r>
          <w:rPr>
            <w:rFonts w:ascii="仿宋_GB2312" w:eastAsia="仿宋_GB2312"/>
            <w:bCs/>
            <w:sz w:val="32"/>
          </w:rPr>
          <w:t>为规范全市研学实践活动，根据《自治区教育厅等12部门关于推进中小学生研学旅行的实施意见》（桂教规范〔2019〕9号）</w:t>
        </w:r>
      </w:ins>
      <w:ins w:id="115" w:author="陈科" w:date="2024-05-30T16:46:00Z">
        <w:del w:id="116" w:author="项晓" w:date="2024-05-31T09:36:00Z">
          <w:r>
            <w:rPr>
              <w:rFonts w:ascii="仿宋_GB2312" w:eastAsia="仿宋_GB2312"/>
              <w:bCs/>
              <w:sz w:val="32"/>
            </w:rPr>
            <w:delText>、</w:delText>
          </w:r>
        </w:del>
      </w:ins>
      <w:ins w:id="117" w:author="陈科" w:date="2024-05-30T16:46:00Z">
        <w:r>
          <w:rPr>
            <w:rFonts w:ascii="仿宋_GB2312" w:eastAsia="仿宋_GB2312"/>
            <w:bCs/>
            <w:sz w:val="32"/>
          </w:rPr>
          <w:t>《旅行社等级的划分与评定》等文件精神，结合</w:t>
        </w:r>
      </w:ins>
      <w:ins w:id="118" w:author="陈科" w:date="2024-05-30T16:46:00Z">
        <w:r>
          <w:rPr>
            <w:rFonts w:hint="eastAsia" w:ascii="仿宋_GB2312" w:eastAsia="仿宋_GB2312"/>
            <w:bCs/>
            <w:sz w:val="32"/>
          </w:rPr>
          <w:t>我</w:t>
        </w:r>
      </w:ins>
      <w:ins w:id="119" w:author="陈科" w:date="2024-05-30T16:46:00Z">
        <w:r>
          <w:rPr>
            <w:rFonts w:ascii="仿宋_GB2312" w:eastAsia="仿宋_GB2312"/>
            <w:bCs/>
            <w:sz w:val="32"/>
          </w:rPr>
          <w:t>市实际，</w:t>
        </w:r>
      </w:ins>
      <w:ins w:id="120" w:author="陈科" w:date="2024-05-30T16:46:00Z">
        <w:r>
          <w:rPr>
            <w:rFonts w:hint="eastAsia" w:ascii="仿宋_GB2312" w:eastAsia="仿宋_GB2312"/>
            <w:bCs/>
            <w:sz w:val="32"/>
          </w:rPr>
          <w:t>2023年先后</w:t>
        </w:r>
      </w:ins>
      <w:ins w:id="121" w:author="陈科" w:date="2024-05-30T16:46:00Z">
        <w:r>
          <w:rPr>
            <w:rFonts w:ascii="仿宋_GB2312" w:eastAsia="仿宋_GB2312"/>
            <w:bCs/>
            <w:sz w:val="32"/>
          </w:rPr>
          <w:t>出台了</w:t>
        </w:r>
      </w:ins>
      <w:ins w:id="122" w:author="陈科" w:date="2024-05-30T16:46:00Z">
        <w:r>
          <w:rPr>
            <w:rFonts w:hint="eastAsia" w:ascii="仿宋_GB2312" w:eastAsia="仿宋_GB2312"/>
            <w:bCs/>
            <w:sz w:val="32"/>
          </w:rPr>
          <w:t>《关于进一步加强和规范中小学研学旅行工作的通知》</w:t>
        </w:r>
      </w:ins>
      <w:ins w:id="123" w:author="陈科" w:date="2024-05-30T16:46:00Z">
        <w:r>
          <w:rPr>
            <w:rFonts w:ascii="仿宋_GB2312" w:eastAsia="仿宋_GB2312"/>
            <w:bCs/>
            <w:sz w:val="32"/>
          </w:rPr>
          <w:t>《贵港市教育局关于进一步加强和规范中小学研学旅行工作的补充通知》</w:t>
        </w:r>
      </w:ins>
      <w:ins w:id="124" w:author="陈科" w:date="2024-05-30T16:46:00Z">
        <w:r>
          <w:rPr>
            <w:rFonts w:hint="eastAsia" w:ascii="仿宋_GB2312" w:eastAsia="仿宋_GB2312"/>
            <w:bCs/>
            <w:sz w:val="32"/>
          </w:rPr>
          <w:t>，在合理规划、认真组织、及时总结评价、规范管理、履行责任等五大方面细致指导加强和规范研学旅行工作。</w:t>
        </w:r>
      </w:ins>
    </w:p>
    <w:p>
      <w:pPr>
        <w:spacing w:line="580" w:lineRule="exact"/>
        <w:ind w:firstLine="640" w:firstLineChars="200"/>
        <w:rPr>
          <w:ins w:id="125" w:author="陈科" w:date="2024-05-30T16:46:00Z"/>
          <w:del w:id="126" w:author="项晓" w:date="2024-05-31T09:39:00Z"/>
          <w:rFonts w:ascii="仿宋_GB2312" w:eastAsia="仿宋_GB2312"/>
          <w:bCs/>
          <w:sz w:val="32"/>
        </w:rPr>
      </w:pPr>
      <w:ins w:id="127" w:author="陈科" w:date="2024-05-30T16:46:00Z">
        <w:del w:id="128" w:author="项晓" w:date="2024-05-31T09:39:00Z">
          <w:r>
            <w:rPr>
              <w:rFonts w:hint="eastAsia" w:ascii="仿宋_GB2312" w:eastAsia="仿宋_GB2312"/>
              <w:bCs/>
              <w:sz w:val="32"/>
            </w:rPr>
            <w:delText>结合国家旅游局</w:delText>
          </w:r>
        </w:del>
      </w:ins>
      <w:ins w:id="129" w:author="陈科" w:date="2024-05-30T16:46:00Z">
        <w:del w:id="130" w:author="项晓" w:date="2024-05-31T09:39:00Z">
          <w:r>
            <w:rPr>
              <w:rFonts w:ascii="仿宋_GB2312" w:eastAsia="仿宋_GB2312"/>
              <w:bCs/>
              <w:sz w:val="32"/>
            </w:rPr>
            <w:delText>《研学旅行服务规范》（LB/T054—2016）</w:delText>
          </w:r>
        </w:del>
      </w:ins>
      <w:ins w:id="131" w:author="陈科" w:date="2024-05-30T16:46:00Z">
        <w:del w:id="132" w:author="项晓" w:date="2024-05-31T09:39:00Z">
          <w:r>
            <w:rPr>
              <w:rFonts w:hint="eastAsia" w:ascii="仿宋_GB2312" w:eastAsia="仿宋_GB2312"/>
              <w:bCs/>
              <w:sz w:val="32"/>
            </w:rPr>
            <w:delText>，</w:delText>
          </w:r>
        </w:del>
      </w:ins>
      <w:ins w:id="133" w:author="陈科" w:date="2024-05-30T16:46:00Z">
        <w:del w:id="134" w:author="项晓" w:date="2024-05-31T09:39:00Z">
          <w:r>
            <w:rPr>
              <w:rFonts w:ascii="仿宋_GB2312" w:eastAsia="仿宋_GB2312"/>
              <w:bCs/>
              <w:sz w:val="32"/>
            </w:rPr>
            <w:delText>遴选出广西贵港市文化旅游投资发展集团有限公司等有资质承办机构承办我市中小学生研学实践活动</w:delText>
          </w:r>
        </w:del>
      </w:ins>
      <w:ins w:id="135" w:author="陈科" w:date="2024-05-30T16:46:00Z">
        <w:del w:id="136" w:author="项晓" w:date="2024-05-31T09:39:00Z">
          <w:r>
            <w:rPr>
              <w:rFonts w:hint="eastAsia" w:ascii="仿宋_GB2312" w:eastAsia="仿宋_GB2312"/>
              <w:bCs/>
              <w:sz w:val="32"/>
            </w:rPr>
            <w:delText>，倡导承办</w:delText>
          </w:r>
        </w:del>
      </w:ins>
      <w:ins w:id="137" w:author="陈科" w:date="2024-05-30T16:46:00Z">
        <w:del w:id="138" w:author="项晓" w:date="2024-05-31T09:39:00Z">
          <w:r>
            <w:rPr>
              <w:rFonts w:ascii="仿宋_GB2312" w:eastAsia="仿宋_GB2312"/>
              <w:bCs/>
              <w:sz w:val="32"/>
            </w:rPr>
            <w:delText>方在各学</w:delText>
          </w:r>
        </w:del>
      </w:ins>
      <w:ins w:id="139" w:author="陈科" w:date="2024-05-30T16:46:00Z">
        <w:del w:id="140" w:author="项晓" w:date="2024-05-31T09:39:00Z">
          <w:r>
            <w:rPr>
              <w:rFonts w:hint="eastAsia" w:ascii="仿宋_GB2312" w:eastAsia="仿宋_GB2312"/>
              <w:bCs/>
              <w:sz w:val="32"/>
            </w:rPr>
            <w:delText>段</w:delText>
          </w:r>
        </w:del>
      </w:ins>
      <w:ins w:id="141" w:author="陈科" w:date="2024-05-30T16:46:00Z">
        <w:del w:id="142" w:author="项晓" w:date="2024-05-31T09:39:00Z">
          <w:r>
            <w:rPr>
              <w:rFonts w:ascii="仿宋_GB2312" w:eastAsia="仿宋_GB2312"/>
              <w:bCs/>
              <w:sz w:val="32"/>
            </w:rPr>
            <w:delText>开发</w:delText>
          </w:r>
        </w:del>
      </w:ins>
      <w:ins w:id="143" w:author="陈科" w:date="2024-05-30T16:46:00Z">
        <w:del w:id="144" w:author="项晓" w:date="2024-05-31T09:39:00Z">
          <w:r>
            <w:rPr>
              <w:rFonts w:hint="eastAsia" w:ascii="仿宋_GB2312" w:eastAsia="仿宋_GB2312"/>
              <w:bCs/>
              <w:sz w:val="32"/>
            </w:rPr>
            <w:delText>励志拓展型资源为主的产品。</w:delText>
          </w:r>
        </w:del>
      </w:ins>
    </w:p>
    <w:p>
      <w:pPr>
        <w:spacing w:line="580" w:lineRule="exact"/>
        <w:ind w:firstLine="640" w:firstLineChars="200"/>
        <w:rPr>
          <w:ins w:id="145" w:author="陈科" w:date="2024-05-30T16:46:00Z"/>
          <w:rFonts w:ascii="黑体" w:hAnsi="黑体" w:eastAsia="黑体"/>
          <w:bCs/>
          <w:sz w:val="32"/>
        </w:rPr>
      </w:pPr>
      <w:ins w:id="146" w:author="陈科" w:date="2024-05-30T16:46:00Z">
        <w:r>
          <w:rPr>
            <w:rFonts w:hint="eastAsia" w:ascii="黑体" w:hAnsi="黑体" w:eastAsia="黑体"/>
            <w:bCs/>
            <w:sz w:val="32"/>
          </w:rPr>
          <w:t>二</w:t>
        </w:r>
      </w:ins>
      <w:ins w:id="147" w:author="陈科" w:date="2024-05-30T16:46:00Z">
        <w:r>
          <w:rPr>
            <w:rFonts w:ascii="黑体" w:hAnsi="黑体" w:eastAsia="黑体"/>
            <w:bCs/>
            <w:sz w:val="32"/>
          </w:rPr>
          <w:t>、推进中小学生研学旅行活动基地建设，严格规范认定研学实践教育基地</w:t>
        </w:r>
      </w:ins>
    </w:p>
    <w:p>
      <w:pPr>
        <w:spacing w:line="580" w:lineRule="exact"/>
        <w:ind w:firstLine="640" w:firstLineChars="200"/>
        <w:jc w:val="left"/>
        <w:rPr>
          <w:ins w:id="148" w:author="陈科" w:date="2024-05-30T16:46:00Z"/>
          <w:rFonts w:ascii="仿宋_GB2312" w:eastAsia="仿宋_GB2312"/>
          <w:bCs/>
          <w:sz w:val="32"/>
        </w:rPr>
      </w:pPr>
      <w:ins w:id="149" w:author="陈科" w:date="2024-05-30T16:46:00Z">
        <w:r>
          <w:rPr>
            <w:rFonts w:hint="eastAsia" w:ascii="仿宋_GB2312" w:eastAsia="仿宋_GB2312"/>
            <w:bCs/>
            <w:sz w:val="32"/>
          </w:rPr>
          <w:t>充分挖掘研学资源。联合文广体旅、宣传等部门充分挖掘本土资源，打造和推荐各级研学旅行基地，落实属地管理主体责任，各县（市、区）教育局严格按照国家和自治区中小学生研学相关政策要求，指导辖区中小学生研学实践教育基（营）地建设，做好基（营）地日常管理，对</w:t>
        </w:r>
      </w:ins>
      <w:ins w:id="150" w:author="陈科" w:date="2024-05-30T16:46:00Z">
        <w:r>
          <w:rPr>
            <w:rFonts w:ascii="仿宋_GB2312" w:eastAsia="仿宋_GB2312"/>
            <w:bCs/>
            <w:sz w:val="32"/>
          </w:rPr>
          <w:t>照</w:t>
        </w:r>
      </w:ins>
      <w:ins w:id="151" w:author="陈科" w:date="2024-05-30T16:46:00Z">
        <w:r>
          <w:rPr>
            <w:rFonts w:hint="eastAsia" w:ascii="仿宋_GB2312" w:eastAsia="仿宋_GB2312"/>
            <w:bCs/>
            <w:sz w:val="32"/>
          </w:rPr>
          <w:t>《自治区教育厅中小学生研学实践教育基（营）地复核评估重点关注问题清单》和《贵港市中小学生研学实践教育基地实地考评表》要求，</w:t>
        </w:r>
      </w:ins>
      <w:ins w:id="152" w:author="陈科" w:date="2024-05-30T16:46:00Z">
        <w:r>
          <w:rPr>
            <w:rFonts w:ascii="仿宋_GB2312" w:eastAsia="仿宋_GB2312"/>
            <w:bCs/>
            <w:sz w:val="32"/>
          </w:rPr>
          <w:t>组织有关专家团队开展</w:t>
        </w:r>
      </w:ins>
      <w:ins w:id="153" w:author="陈科" w:date="2024-05-30T16:46:00Z">
        <w:r>
          <w:rPr>
            <w:rFonts w:hint="eastAsia" w:ascii="仿宋_GB2312" w:eastAsia="仿宋_GB2312"/>
            <w:bCs/>
            <w:sz w:val="32"/>
          </w:rPr>
          <w:t>中小学研学实践教育基地实地考核工作，目前我市批准市级中小学生研学实践教育基地2</w:t>
        </w:r>
      </w:ins>
      <w:ins w:id="154" w:author="陈科" w:date="2024-05-30T16:46:00Z">
        <w:r>
          <w:rPr>
            <w:rFonts w:ascii="仿宋_GB2312" w:eastAsia="仿宋_GB2312"/>
            <w:bCs/>
            <w:sz w:val="32"/>
          </w:rPr>
          <w:t>9</w:t>
        </w:r>
      </w:ins>
      <w:ins w:id="155" w:author="陈科" w:date="2024-05-30T16:46:00Z">
        <w:r>
          <w:rPr>
            <w:rFonts w:hint="eastAsia" w:ascii="仿宋_GB2312" w:eastAsia="仿宋_GB2312"/>
            <w:bCs/>
            <w:sz w:val="32"/>
          </w:rPr>
          <w:t>个、营地1个，推荐</w:t>
        </w:r>
      </w:ins>
      <w:ins w:id="156" w:author="陈科" w:date="2024-05-30T16:46:00Z">
        <w:r>
          <w:rPr>
            <w:rFonts w:ascii="仿宋_GB2312" w:eastAsia="仿宋_GB2312"/>
            <w:bCs/>
            <w:sz w:val="32"/>
          </w:rPr>
          <w:t>并</w:t>
        </w:r>
      </w:ins>
      <w:ins w:id="157" w:author="陈科" w:date="2024-05-30T16:46:00Z">
        <w:r>
          <w:rPr>
            <w:rFonts w:hint="eastAsia" w:ascii="仿宋_GB2312" w:eastAsia="仿宋_GB2312"/>
            <w:bCs/>
            <w:sz w:val="32"/>
          </w:rPr>
          <w:t>获得自治区级中小学生研学实践教育基地15个，其</w:t>
        </w:r>
      </w:ins>
      <w:ins w:id="158" w:author="陈科" w:date="2024-05-30T16:46:00Z">
        <w:r>
          <w:rPr>
            <w:rFonts w:ascii="仿宋_GB2312" w:eastAsia="仿宋_GB2312"/>
            <w:bCs/>
            <w:sz w:val="32"/>
          </w:rPr>
          <w:t>中包含有部分</w:t>
        </w:r>
      </w:ins>
      <w:ins w:id="159" w:author="陈科" w:date="2024-05-30T16:46:00Z">
        <w:r>
          <w:rPr>
            <w:rFonts w:hint="eastAsia" w:ascii="仿宋_GB2312" w:eastAsia="仿宋_GB2312"/>
            <w:bCs/>
            <w:sz w:val="32"/>
          </w:rPr>
          <w:t>户外拓展的研学实践教育基地。</w:t>
        </w:r>
      </w:ins>
    </w:p>
    <w:p>
      <w:pPr>
        <w:spacing w:line="580" w:lineRule="exact"/>
        <w:ind w:firstLine="640" w:firstLineChars="200"/>
        <w:rPr>
          <w:ins w:id="160" w:author="陈科" w:date="2024-05-30T16:46:00Z"/>
          <w:rFonts w:hint="eastAsia" w:ascii="黑体" w:hAnsi="黑体" w:eastAsia="黑体"/>
          <w:bCs/>
          <w:sz w:val="32"/>
        </w:rPr>
      </w:pPr>
      <w:ins w:id="161" w:author="陈科" w:date="2024-05-30T16:46:00Z">
        <w:r>
          <w:rPr>
            <w:rFonts w:hint="eastAsia" w:ascii="黑体" w:hAnsi="黑体" w:eastAsia="黑体"/>
            <w:bCs/>
            <w:sz w:val="32"/>
          </w:rPr>
          <w:t>三</w:t>
        </w:r>
      </w:ins>
      <w:ins w:id="162" w:author="陈科" w:date="2024-05-30T16:46:00Z">
        <w:r>
          <w:rPr>
            <w:rFonts w:ascii="黑体" w:hAnsi="黑体" w:eastAsia="黑体"/>
            <w:bCs/>
            <w:sz w:val="32"/>
          </w:rPr>
          <w:t>、</w:t>
        </w:r>
      </w:ins>
      <w:ins w:id="163" w:author="陈科" w:date="2024-05-30T16:46:00Z">
        <w:r>
          <w:rPr>
            <w:rFonts w:hint="eastAsia" w:ascii="黑体" w:hAnsi="黑体" w:eastAsia="黑体"/>
            <w:bCs/>
            <w:sz w:val="32"/>
          </w:rPr>
          <w:t>抓好安全生产监管工作，</w:t>
        </w:r>
      </w:ins>
      <w:ins w:id="164" w:author="陈科" w:date="2024-05-30T16:46:00Z">
        <w:r>
          <w:rPr>
            <w:rFonts w:ascii="黑体" w:hAnsi="黑体" w:eastAsia="黑体"/>
            <w:bCs/>
            <w:sz w:val="32"/>
          </w:rPr>
          <w:t>明确</w:t>
        </w:r>
      </w:ins>
      <w:ins w:id="165" w:author="陈科" w:date="2024-05-30T16:46:00Z">
        <w:r>
          <w:rPr>
            <w:rFonts w:hint="eastAsia" w:ascii="黑体" w:hAnsi="黑体" w:eastAsia="黑体"/>
            <w:bCs/>
            <w:sz w:val="32"/>
          </w:rPr>
          <w:t>各</w:t>
        </w:r>
      </w:ins>
      <w:ins w:id="166" w:author="陈科" w:date="2024-05-30T16:46:00Z">
        <w:r>
          <w:rPr>
            <w:rFonts w:ascii="黑体" w:hAnsi="黑体" w:eastAsia="黑体"/>
            <w:bCs/>
            <w:sz w:val="32"/>
          </w:rPr>
          <w:t>级各部门责任</w:t>
        </w:r>
      </w:ins>
    </w:p>
    <w:p>
      <w:pPr>
        <w:spacing w:line="580" w:lineRule="exact"/>
        <w:ind w:firstLine="643" w:firstLineChars="200"/>
        <w:rPr>
          <w:ins w:id="167" w:author="陈科" w:date="2024-05-30T16:46:00Z"/>
          <w:rFonts w:ascii="仿宋_GB2312" w:eastAsia="仿宋_GB2312"/>
          <w:bCs/>
          <w:sz w:val="32"/>
        </w:rPr>
      </w:pPr>
      <w:ins w:id="168" w:author="陈科" w:date="2024-05-30T16:46:00Z">
        <w:r>
          <w:rPr>
            <w:rFonts w:hint="eastAsia" w:ascii="仿宋_GB2312" w:eastAsia="仿宋_GB2312"/>
            <w:b/>
            <w:bCs w:val="0"/>
            <w:sz w:val="32"/>
            <w:rPrChange w:id="169" w:author="王燕琼" w:date="2024-05-31T12:09:00Z">
              <w:rPr>
                <w:rFonts w:hint="eastAsia" w:ascii="仿宋_GB2312" w:eastAsia="仿宋_GB2312"/>
                <w:bCs/>
                <w:sz w:val="32"/>
              </w:rPr>
            </w:rPrChange>
          </w:rPr>
          <w:t>一是</w:t>
        </w:r>
      </w:ins>
      <w:ins w:id="170" w:author="陈科" w:date="2024-05-30T16:46:00Z">
        <w:r>
          <w:rPr>
            <w:rFonts w:hint="eastAsia" w:ascii="仿宋_GB2312" w:eastAsia="仿宋_GB2312"/>
            <w:bCs/>
            <w:sz w:val="32"/>
          </w:rPr>
          <w:t>市安委办积极组织开展每季度安全生产大检查隐患大排查暨“回头看“工作，对重点领域、重点场所进行隐患排查，进一步做好安全生产工作，严防重特大安全事故发生，营造安全稳定的社会环境。</w:t>
        </w:r>
      </w:ins>
      <w:ins w:id="171" w:author="陈科" w:date="2024-05-30T16:46:00Z">
        <w:r>
          <w:rPr>
            <w:rFonts w:hint="eastAsia" w:ascii="仿宋_GB2312" w:eastAsia="仿宋_GB2312"/>
            <w:b/>
            <w:bCs w:val="0"/>
            <w:sz w:val="32"/>
            <w:rPrChange w:id="172" w:author="王燕琼" w:date="2024-05-31T12:10:00Z">
              <w:rPr>
                <w:rFonts w:hint="eastAsia" w:ascii="仿宋_GB2312" w:eastAsia="仿宋_GB2312"/>
                <w:bCs/>
                <w:sz w:val="32"/>
              </w:rPr>
            </w:rPrChange>
          </w:rPr>
          <w:t>二是</w:t>
        </w:r>
      </w:ins>
      <w:ins w:id="173" w:author="陈科" w:date="2024-05-30T16:46:00Z">
        <w:r>
          <w:rPr>
            <w:rFonts w:hint="eastAsia" w:ascii="仿宋_GB2312" w:eastAsia="仿宋_GB2312"/>
            <w:bCs/>
            <w:sz w:val="32"/>
          </w:rPr>
          <w:t>坚决推进安全生产治本攻坚三年行动落地见效。以三年行动为契机，进一步查漏补缺，按照“三管三必须”的原则，进一步压实党委政府的属地责任、行业部门监管责任、相关企业安全生产主体责任，全面提升安全治理水平。</w:t>
        </w:r>
      </w:ins>
      <w:ins w:id="174" w:author="陈科" w:date="2024-05-30T16:46:00Z">
        <w:r>
          <w:rPr>
            <w:rFonts w:hint="eastAsia" w:ascii="仿宋_GB2312" w:eastAsia="仿宋_GB2312"/>
            <w:b/>
            <w:bCs w:val="0"/>
            <w:sz w:val="32"/>
            <w:rPrChange w:id="175" w:author="王燕琼" w:date="2024-05-31T12:10:00Z">
              <w:rPr>
                <w:rFonts w:hint="eastAsia" w:ascii="仿宋_GB2312" w:eastAsia="仿宋_GB2312"/>
                <w:bCs/>
                <w:sz w:val="32"/>
              </w:rPr>
            </w:rPrChange>
          </w:rPr>
          <w:t>三是</w:t>
        </w:r>
      </w:ins>
      <w:ins w:id="176" w:author="陈科" w:date="2024-05-30T16:46:00Z">
        <w:r>
          <w:rPr>
            <w:rFonts w:hint="eastAsia" w:ascii="仿宋_GB2312" w:eastAsia="仿宋_GB2312"/>
            <w:bCs/>
            <w:sz w:val="32"/>
          </w:rPr>
          <w:t>加强新业态和职能交叉行业领域安全监管，进一步厘清有关单位安全监管职责分工。为进一步加强我市景区玻璃栈道类、滑道类高风险旅游项目、电动自行车、室内冰雪场所、休闲渔业等行业领域安全监管工作，我市印发了《部分职能交叉和新兴行业领域有关单位安全生产工作职责分工》。同时要求相关行业部门在贵港市人民政府未明确相应安全监管职责前，要认真贯彻落实《广西壮族自治区安全生产委员会关于印发〈旅游景区“步步惊心”和悬崖秋千等高风险旅游项目自治区有关单位安全监管职责分工〉的通知》（桂安委办〔2023〕98 号）文件精神。</w:t>
        </w:r>
      </w:ins>
    </w:p>
    <w:p>
      <w:pPr>
        <w:spacing w:line="580" w:lineRule="exact"/>
        <w:ind w:firstLine="640" w:firstLineChars="200"/>
        <w:rPr>
          <w:ins w:id="177" w:author="陈科" w:date="2024-05-30T16:46:00Z"/>
          <w:rFonts w:hint="eastAsia" w:ascii="黑体" w:hAnsi="黑体" w:eastAsia="黑体"/>
          <w:bCs/>
          <w:sz w:val="32"/>
        </w:rPr>
      </w:pPr>
      <w:ins w:id="178" w:author="陈科" w:date="2024-05-30T16:46:00Z">
        <w:r>
          <w:rPr>
            <w:rFonts w:hint="eastAsia" w:ascii="黑体" w:hAnsi="黑体" w:eastAsia="黑体"/>
            <w:bCs/>
            <w:sz w:val="32"/>
          </w:rPr>
          <w:t>四</w:t>
        </w:r>
      </w:ins>
      <w:ins w:id="179" w:author="陈科" w:date="2024-05-30T16:46:00Z">
        <w:r>
          <w:rPr>
            <w:rFonts w:ascii="黑体" w:hAnsi="黑体" w:eastAsia="黑体"/>
            <w:bCs/>
            <w:sz w:val="32"/>
          </w:rPr>
          <w:t>、</w:t>
        </w:r>
      </w:ins>
      <w:ins w:id="180" w:author="陈科" w:date="2024-05-30T16:46:00Z">
        <w:r>
          <w:rPr>
            <w:rFonts w:hint="eastAsia" w:ascii="黑体" w:hAnsi="黑体" w:eastAsia="黑体"/>
            <w:bCs/>
            <w:sz w:val="32"/>
          </w:rPr>
          <w:t>持续深入推进规范</w:t>
        </w:r>
      </w:ins>
      <w:ins w:id="181" w:author="陈科" w:date="2024-05-30T16:46:00Z">
        <w:r>
          <w:rPr>
            <w:rFonts w:ascii="黑体" w:hAnsi="黑体" w:eastAsia="黑体"/>
            <w:bCs/>
            <w:sz w:val="32"/>
          </w:rPr>
          <w:t>经营</w:t>
        </w:r>
      </w:ins>
      <w:ins w:id="182" w:author="陈科" w:date="2024-05-30T16:46:00Z">
        <w:r>
          <w:rPr>
            <w:rFonts w:hint="eastAsia" w:ascii="黑体" w:hAnsi="黑体" w:eastAsia="黑体"/>
            <w:bCs/>
            <w:sz w:val="32"/>
          </w:rPr>
          <w:t>行</w:t>
        </w:r>
      </w:ins>
      <w:ins w:id="183" w:author="陈科" w:date="2024-05-30T16:46:00Z">
        <w:r>
          <w:rPr>
            <w:rFonts w:ascii="黑体" w:hAnsi="黑体" w:eastAsia="黑体"/>
            <w:bCs/>
            <w:sz w:val="32"/>
          </w:rPr>
          <w:t>为，</w:t>
        </w:r>
      </w:ins>
      <w:ins w:id="184" w:author="陈科" w:date="2024-05-30T16:46:00Z">
        <w:r>
          <w:rPr>
            <w:rFonts w:hint="eastAsia" w:ascii="黑体" w:hAnsi="黑体" w:eastAsia="黑体"/>
            <w:bCs/>
            <w:sz w:val="32"/>
          </w:rPr>
          <w:t>加强对户外拓展训练行为规范管理</w:t>
        </w:r>
      </w:ins>
    </w:p>
    <w:p>
      <w:pPr>
        <w:spacing w:line="580" w:lineRule="exact"/>
        <w:ind w:firstLine="640" w:firstLineChars="200"/>
        <w:rPr>
          <w:ins w:id="185" w:author="陈科" w:date="2024-05-30T16:46:00Z"/>
          <w:rFonts w:ascii="仿宋_GB2312" w:eastAsia="仿宋_GB2312"/>
          <w:bCs/>
          <w:sz w:val="32"/>
        </w:rPr>
      </w:pPr>
      <w:ins w:id="186" w:author="陈科" w:date="2024-05-30T16:46:00Z">
        <w:r>
          <w:rPr>
            <w:rFonts w:hint="eastAsia" w:ascii="仿宋_GB2312" w:eastAsia="仿宋_GB2312"/>
            <w:bCs/>
            <w:sz w:val="32"/>
          </w:rPr>
          <w:t>全市清理无照经营工作，引导无照经营者办照就业，营造公平有序、守法诚信经营的良好市场环境，促进个体私营经济健康发展。</w:t>
        </w:r>
      </w:ins>
      <w:ins w:id="187" w:author="陈科" w:date="2024-05-30T16:46:00Z">
        <w:r>
          <w:rPr>
            <w:rFonts w:hint="eastAsia" w:ascii="仿宋_GB2312" w:eastAsia="仿宋_GB2312"/>
            <w:b/>
            <w:bCs w:val="0"/>
            <w:sz w:val="32"/>
            <w:rPrChange w:id="188" w:author="王燕琼" w:date="2024-05-31T12:10:00Z">
              <w:rPr>
                <w:rFonts w:hint="eastAsia" w:ascii="仿宋_GB2312" w:eastAsia="仿宋_GB2312"/>
                <w:bCs/>
                <w:sz w:val="32"/>
              </w:rPr>
            </w:rPrChange>
          </w:rPr>
          <w:t>一是</w:t>
        </w:r>
      </w:ins>
      <w:ins w:id="189" w:author="陈科" w:date="2024-05-30T16:46:00Z">
        <w:r>
          <w:rPr>
            <w:rFonts w:hint="eastAsia" w:ascii="仿宋_GB2312" w:eastAsia="仿宋_GB2312"/>
            <w:bCs/>
            <w:sz w:val="32"/>
          </w:rPr>
          <w:t>强化宣传，营造氛围。通过“线上+线下”等渠道开展形式多样的宣传活动。“线上”利用微信公众号、朋友圈、经营者微信群、QQ群等多平台开展宣传；“线下”通过各级政务服务窗口、公示栏、银行网点摆放、张贴宣传资料，以及进商铺、进市场、进超市、进乡村现场发放资料、以及通过3·15国际消费者权益日”、食品安全宣传周活动多种宣传现场讲解等多方位多层次多形式广泛宣传《促进个体工商户发展条例》《无证无照经营查处办法》和《关于促进个体工商户高质量发展的若干措施》等法律法规、政策措施，提高经营者合法经营意识和自律意识。同时畅通无照经营问题线索投诉举报渠道，鼓励社会参与清理无照经营工作，着力形成全社会共同参与管理的局面。</w:t>
        </w:r>
      </w:ins>
      <w:ins w:id="190" w:author="陈科" w:date="2024-05-30T16:46:00Z">
        <w:r>
          <w:rPr>
            <w:rFonts w:hint="eastAsia" w:ascii="仿宋_GB2312" w:eastAsia="仿宋_GB2312"/>
            <w:b/>
            <w:bCs w:val="0"/>
            <w:sz w:val="32"/>
            <w:rPrChange w:id="191" w:author="王燕琼" w:date="2024-05-31T12:10:00Z">
              <w:rPr>
                <w:rFonts w:hint="eastAsia" w:ascii="仿宋_GB2312" w:eastAsia="仿宋_GB2312"/>
                <w:bCs/>
                <w:sz w:val="32"/>
              </w:rPr>
            </w:rPrChange>
          </w:rPr>
          <w:t>二是</w:t>
        </w:r>
      </w:ins>
      <w:ins w:id="192" w:author="陈科" w:date="2024-05-30T16:46:00Z">
        <w:r>
          <w:rPr>
            <w:rFonts w:hint="eastAsia" w:ascii="仿宋_GB2312" w:eastAsia="仿宋_GB2312"/>
            <w:bCs/>
            <w:sz w:val="32"/>
          </w:rPr>
          <w:t>规范引导，积极抓好无照整治行动。坚持查处与引导相结合、处罚与教育相结合的原则，从12315投诉举报信息来源或结合“双随机”等相关检查时发现的线索问题，对是否存在无照经营行为进行摸排，结合区域和工作实际，聚集重点领域和行业，深入排查，依法履职。对符合条件、材料齐全的，动员其依法申领营业执照，促进经营者从无照违法经营向持照合法经营转变；对不符合发照法定条件的，加强教育引导，责令其停业，切实维护经济秩序和社会安全稳定。近年来，市市场监管局在户外拓展训练公司规范管理工作中，引导并为48户从事户外拓展训练经营者办理营业执照。</w:t>
        </w:r>
      </w:ins>
    </w:p>
    <w:p>
      <w:pPr>
        <w:spacing w:line="580" w:lineRule="exact"/>
        <w:ind w:firstLine="640" w:firstLineChars="200"/>
        <w:rPr>
          <w:ins w:id="193" w:author="陈科" w:date="2024-05-30T16:46:00Z"/>
          <w:rFonts w:ascii="仿宋_GB2312" w:eastAsia="仿宋_GB2312"/>
          <w:sz w:val="32"/>
        </w:rPr>
      </w:pPr>
      <w:ins w:id="194" w:author="陈科" w:date="2024-05-30T16:46:00Z">
        <w:r>
          <w:rPr>
            <w:rFonts w:hint="eastAsia" w:ascii="仿宋_GB2312" w:eastAsia="仿宋_GB2312"/>
            <w:bCs/>
            <w:sz w:val="32"/>
          </w:rPr>
          <w:t>下一步，我市将进一步规范研学活动导向和内容。</w:t>
        </w:r>
      </w:ins>
      <w:ins w:id="195" w:author="陈科" w:date="2024-05-30T16:46:00Z">
        <w:r>
          <w:rPr>
            <w:rFonts w:hint="eastAsia" w:ascii="仿宋_GB2312" w:eastAsia="仿宋_GB2312"/>
            <w:b/>
            <w:bCs w:val="0"/>
            <w:sz w:val="32"/>
            <w:rPrChange w:id="196" w:author="王燕琼" w:date="2024-05-31T12:10:00Z">
              <w:rPr>
                <w:rFonts w:hint="eastAsia" w:ascii="仿宋_GB2312" w:eastAsia="仿宋_GB2312"/>
                <w:bCs/>
                <w:sz w:val="32"/>
              </w:rPr>
            </w:rPrChange>
          </w:rPr>
          <w:t>一是</w:t>
        </w:r>
      </w:ins>
      <w:ins w:id="197" w:author="陈科" w:date="2024-05-30T16:46:00Z">
        <w:r>
          <w:rPr>
            <w:rFonts w:hint="eastAsia" w:ascii="仿宋_GB2312" w:eastAsia="仿宋_GB2312"/>
            <w:bCs/>
            <w:sz w:val="32"/>
          </w:rPr>
          <w:t>在“加强资质审核，规范行业发展”方面，将建立完善的市场准入、资质审核、机构注册、人员管理、运营规范、活动报备等制度机制，加强审批指导和管理，严格把关遴选研学地点和机构。</w:t>
        </w:r>
      </w:ins>
      <w:ins w:id="198" w:author="陈科" w:date="2024-05-30T16:46:00Z">
        <w:r>
          <w:rPr>
            <w:rFonts w:hint="eastAsia" w:ascii="仿宋_GB2312" w:eastAsia="仿宋_GB2312"/>
            <w:b/>
            <w:bCs w:val="0"/>
            <w:sz w:val="32"/>
            <w:rPrChange w:id="199" w:author="王燕琼" w:date="2024-05-31T12:11:00Z">
              <w:rPr>
                <w:rFonts w:hint="eastAsia" w:ascii="仿宋_GB2312" w:eastAsia="仿宋_GB2312"/>
                <w:bCs/>
                <w:sz w:val="32"/>
              </w:rPr>
            </w:rPrChange>
          </w:rPr>
          <w:t>二</w:t>
        </w:r>
      </w:ins>
      <w:ins w:id="200" w:author="陈科" w:date="2024-05-30T16:46:00Z">
        <w:r>
          <w:rPr>
            <w:rFonts w:hint="eastAsia" w:ascii="仿宋_GB2312" w:eastAsia="仿宋_GB2312"/>
            <w:b/>
            <w:sz w:val="32"/>
            <w:rPrChange w:id="201" w:author="王燕琼" w:date="2024-05-31T12:11:00Z">
              <w:rPr>
                <w:rFonts w:hint="eastAsia" w:ascii="仿宋_GB2312" w:eastAsia="仿宋_GB2312"/>
                <w:sz w:val="32"/>
              </w:rPr>
            </w:rPrChange>
          </w:rPr>
          <w:t>是</w:t>
        </w:r>
      </w:ins>
      <w:ins w:id="202" w:author="陈科" w:date="2024-05-30T16:46:00Z">
        <w:r>
          <w:rPr>
            <w:rFonts w:hint="eastAsia" w:ascii="仿宋_GB2312" w:eastAsia="仿宋_GB2312"/>
            <w:sz w:val="32"/>
          </w:rPr>
          <w:t>要继续发挥市安委办指导协调职能作用，当好党委政府的参谋助手，加强“线上+线下”动态调度、统计分析研判、定期通报晾晒、常态督导检查。</w:t>
        </w:r>
      </w:ins>
      <w:ins w:id="203" w:author="陈科" w:date="2024-05-30T16:46:00Z">
        <w:r>
          <w:rPr>
            <w:rFonts w:hint="eastAsia" w:ascii="仿宋_GB2312" w:eastAsia="仿宋_GB2312"/>
            <w:b/>
            <w:bCs/>
            <w:sz w:val="32"/>
            <w:rPrChange w:id="204" w:author="王燕琼" w:date="2024-05-31T12:11:00Z">
              <w:rPr>
                <w:rFonts w:hint="eastAsia" w:ascii="仿宋_GB2312" w:eastAsia="仿宋_GB2312"/>
                <w:sz w:val="32"/>
              </w:rPr>
            </w:rPrChange>
          </w:rPr>
          <w:t>三是</w:t>
        </w:r>
      </w:ins>
      <w:ins w:id="205" w:author="陈科" w:date="2024-05-30T16:46:00Z">
        <w:r>
          <w:rPr>
            <w:rFonts w:hint="eastAsia" w:ascii="仿宋_GB2312" w:eastAsia="仿宋_GB2312"/>
            <w:sz w:val="32"/>
          </w:rPr>
          <w:t>要坚决落实安全生产责任。压实部门监管责任做到知责明责、敬责畏责、履责尽责，集中力量攻克安全生产重点、难点问题。</w:t>
        </w:r>
      </w:ins>
      <w:ins w:id="206" w:author="陈科" w:date="2024-05-30T16:46:00Z">
        <w:r>
          <w:rPr>
            <w:rFonts w:hint="eastAsia" w:ascii="仿宋_GB2312" w:eastAsia="仿宋_GB2312"/>
            <w:b/>
            <w:bCs/>
            <w:sz w:val="32"/>
            <w:rPrChange w:id="207" w:author="王燕琼" w:date="2024-05-31T12:11:00Z">
              <w:rPr>
                <w:rFonts w:hint="eastAsia" w:ascii="仿宋_GB2312" w:eastAsia="仿宋_GB2312"/>
                <w:sz w:val="32"/>
              </w:rPr>
            </w:rPrChange>
          </w:rPr>
          <w:t>四是</w:t>
        </w:r>
      </w:ins>
      <w:ins w:id="208" w:author="陈科" w:date="2024-05-30T16:46:00Z">
        <w:r>
          <w:rPr>
            <w:rFonts w:hint="eastAsia" w:ascii="仿宋_GB2312" w:eastAsia="仿宋_GB2312"/>
            <w:sz w:val="32"/>
          </w:rPr>
          <w:t>要继续保持安全监管高压态势。开展好典型事故“回头看”工作，强化问题整改落实，对重大问题和重大隐患实行挂牌督办，对整改不力的严肃问责。</w:t>
        </w:r>
      </w:ins>
      <w:ins w:id="209" w:author="陈科" w:date="2024-05-30T16:46:00Z">
        <w:r>
          <w:rPr>
            <w:rFonts w:hint="eastAsia" w:ascii="仿宋_GB2312" w:eastAsia="仿宋_GB2312"/>
            <w:b/>
            <w:bCs/>
            <w:sz w:val="32"/>
            <w:rPrChange w:id="210" w:author="王燕琼" w:date="2024-05-31T12:11:00Z">
              <w:rPr>
                <w:rFonts w:hint="eastAsia" w:ascii="仿宋_GB2312" w:eastAsia="仿宋_GB2312"/>
                <w:sz w:val="32"/>
              </w:rPr>
            </w:rPrChange>
          </w:rPr>
          <w:t>五是</w:t>
        </w:r>
      </w:ins>
      <w:ins w:id="211" w:author="陈科" w:date="2024-05-30T16:46:00Z">
        <w:r>
          <w:rPr>
            <w:rFonts w:hint="eastAsia" w:ascii="仿宋_GB2312" w:eastAsia="仿宋_GB2312"/>
            <w:sz w:val="32"/>
          </w:rPr>
          <w:t>要聚焦行业重点领域安全生产的突出问题、深层次问题，在安全理念、安全责任、安全规划、安全法治、安全标准、安全科技、安全工程、安全素质等方面补短板、强弱项，不断提升风险隐患排查整改质量、发现问题和解决问题的强烈意愿和能力水平，推动重大事故隐患动态清零，提升本质安全水平，加快推进安全生产治理体系和治理能力现代化，努力推进高质量发展和高水平安全良性互动，做到规范、合法、安全开展研学活动。</w:t>
        </w:r>
      </w:ins>
    </w:p>
    <w:p>
      <w:pPr>
        <w:spacing w:line="580" w:lineRule="exact"/>
        <w:ind w:firstLine="640" w:firstLineChars="200"/>
        <w:rPr>
          <w:ins w:id="212" w:author="陈科" w:date="2024-05-30T16:46:00Z"/>
          <w:rFonts w:hint="eastAsia" w:ascii="仿宋_GB2312" w:eastAsia="仿宋_GB2312"/>
          <w:sz w:val="32"/>
        </w:rPr>
      </w:pPr>
    </w:p>
    <w:p>
      <w:pPr>
        <w:spacing w:line="580" w:lineRule="exact"/>
        <w:ind w:firstLine="640" w:firstLineChars="200"/>
        <w:rPr>
          <w:ins w:id="213" w:author="陈科" w:date="2024-05-30T16:46:00Z"/>
          <w:rFonts w:ascii="仿宋_GB2312" w:eastAsia="仿宋_GB2312"/>
          <w:sz w:val="32"/>
        </w:rPr>
      </w:pPr>
      <w:ins w:id="214" w:author="陈科" w:date="2024-05-30T16:46:00Z">
        <w:r>
          <w:rPr>
            <w:rFonts w:hint="eastAsia" w:ascii="仿宋_GB2312" w:eastAsia="仿宋_GB2312"/>
            <w:sz w:val="32"/>
          </w:rPr>
          <w:t>专此答复，诚挚感谢你们对贵港市教育局工作的关心支持。</w:t>
        </w:r>
      </w:ins>
    </w:p>
    <w:p>
      <w:pPr>
        <w:ind w:right="480"/>
        <w:rPr>
          <w:ins w:id="215" w:author="王燕琼" w:date="2024-05-31T12:11:00Z"/>
          <w:del w:id="216" w:author="raohaibing" w:date="2024-06-06T15:44:14Z"/>
          <w:rFonts w:hint="eastAsia" w:ascii="仿宋_GB2312" w:eastAsia="仿宋_GB2312"/>
          <w:sz w:val="32"/>
          <w:szCs w:val="32"/>
        </w:rPr>
      </w:pPr>
    </w:p>
    <w:p>
      <w:pPr>
        <w:pStyle w:val="2"/>
        <w:ind w:left="0" w:leftChars="0"/>
        <w:rPr>
          <w:ins w:id="218" w:author="王燕琼" w:date="2024-05-31T12:11:00Z"/>
          <w:rFonts w:hint="eastAsia" w:ascii="仿宋_GB2312" w:eastAsia="仿宋_GB2312"/>
          <w:sz w:val="32"/>
          <w:szCs w:val="32"/>
        </w:rPr>
        <w:pPrChange w:id="217" w:author="raohaibing" w:date="2024-06-06T15:44:14Z">
          <w:pPr>
            <w:pStyle w:val="2"/>
          </w:pPr>
        </w:pPrChange>
      </w:pPr>
    </w:p>
    <w:p>
      <w:pPr>
        <w:rPr>
          <w:ins w:id="219" w:author="陈科" w:date="2024-05-30T16:46:00Z"/>
          <w:rFonts w:hint="eastAsia"/>
        </w:rPr>
      </w:pPr>
    </w:p>
    <w:p>
      <w:pPr>
        <w:ind w:right="480" w:firstLine="630"/>
        <w:jc w:val="center"/>
        <w:rPr>
          <w:ins w:id="220" w:author="陈科" w:date="2024-05-30T16:46:00Z"/>
          <w:rFonts w:hint="eastAsia" w:ascii="仿宋_GB2312" w:eastAsia="仿宋_GB2312"/>
          <w:sz w:val="32"/>
          <w:szCs w:val="32"/>
        </w:rPr>
      </w:pPr>
      <w:ins w:id="221" w:author="陈科" w:date="2024-05-30T16:46:00Z">
        <w:r>
          <w:rPr>
            <w:rFonts w:hint="eastAsia" w:ascii="仿宋_GB2312" w:eastAsia="仿宋_GB2312"/>
            <w:sz w:val="32"/>
            <w:szCs w:val="32"/>
          </w:rPr>
          <w:t xml:space="preserve">                         </w:t>
        </w:r>
      </w:ins>
      <w:ins w:id="222" w:author="陈科" w:date="2024-05-30T16:46:00Z">
        <w:del w:id="223" w:author="王燕琼" w:date="2024-05-31T12:11:00Z">
          <w:r>
            <w:rPr>
              <w:rFonts w:hint="eastAsia" w:ascii="仿宋_GB2312" w:eastAsia="仿宋_GB2312"/>
              <w:sz w:val="32"/>
              <w:szCs w:val="32"/>
            </w:rPr>
            <w:delText xml:space="preserve">      </w:delText>
          </w:r>
        </w:del>
      </w:ins>
      <w:ins w:id="224" w:author="陈科" w:date="2024-05-30T16:46:00Z">
        <w:r>
          <w:rPr>
            <w:rFonts w:hint="eastAsia" w:ascii="仿宋_GB2312" w:eastAsia="仿宋_GB2312"/>
            <w:sz w:val="32"/>
            <w:szCs w:val="32"/>
          </w:rPr>
          <w:t>贵港市教育局</w:t>
        </w:r>
      </w:ins>
    </w:p>
    <w:p>
      <w:pPr>
        <w:spacing w:line="580" w:lineRule="exact"/>
        <w:ind w:firstLine="5440" w:firstLineChars="1700"/>
        <w:rPr>
          <w:ins w:id="226" w:author="陈科" w:date="2024-05-30T16:46:00Z"/>
          <w:rFonts w:hint="eastAsia" w:ascii="仿宋_GB2312" w:eastAsia="仿宋_GB2312"/>
          <w:sz w:val="32"/>
        </w:rPr>
        <w:pPrChange w:id="225" w:author="王燕琼" w:date="2024-05-31T12:11:00Z">
          <w:pPr>
            <w:spacing w:line="580" w:lineRule="exact"/>
            <w:ind w:firstLine="5760" w:firstLineChars="1800"/>
          </w:pPr>
        </w:pPrChange>
      </w:pPr>
      <w:ins w:id="227" w:author="陈科" w:date="2024-05-30T16:46:00Z">
        <w:r>
          <w:rPr>
            <w:rFonts w:hint="eastAsia" w:ascii="仿宋_GB2312" w:eastAsia="仿宋_GB2312"/>
            <w:sz w:val="32"/>
            <w:szCs w:val="32"/>
          </w:rPr>
          <w:t>202</w:t>
        </w:r>
      </w:ins>
      <w:ins w:id="228" w:author="陈科" w:date="2024-05-30T16:46:00Z">
        <w:r>
          <w:rPr>
            <w:rFonts w:ascii="仿宋_GB2312" w:eastAsia="仿宋_GB2312"/>
            <w:sz w:val="32"/>
            <w:szCs w:val="32"/>
          </w:rPr>
          <w:t>4</w:t>
        </w:r>
      </w:ins>
      <w:ins w:id="229" w:author="陈科" w:date="2024-05-30T16:46:00Z">
        <w:r>
          <w:rPr>
            <w:rFonts w:hint="eastAsia" w:ascii="仿宋_GB2312" w:eastAsia="仿宋_GB2312"/>
            <w:sz w:val="32"/>
            <w:szCs w:val="32"/>
          </w:rPr>
          <w:t>年</w:t>
        </w:r>
      </w:ins>
      <w:ins w:id="230" w:author="陈科" w:date="2024-05-30T16:46:00Z">
        <w:r>
          <w:rPr>
            <w:rFonts w:ascii="仿宋_GB2312" w:eastAsia="仿宋_GB2312"/>
            <w:sz w:val="32"/>
            <w:szCs w:val="32"/>
          </w:rPr>
          <w:t>5</w:t>
        </w:r>
      </w:ins>
      <w:ins w:id="231" w:author="陈科" w:date="2024-05-30T16:46:00Z">
        <w:r>
          <w:rPr>
            <w:rFonts w:hint="eastAsia" w:ascii="仿宋_GB2312" w:eastAsia="仿宋_GB2312"/>
            <w:sz w:val="32"/>
            <w:szCs w:val="32"/>
          </w:rPr>
          <w:t>月27日</w:t>
        </w:r>
      </w:ins>
    </w:p>
    <w:p>
      <w:pPr>
        <w:spacing w:line="580" w:lineRule="exact"/>
        <w:rPr>
          <w:ins w:id="232" w:author="陈科" w:date="2024-05-30T16:46:00Z"/>
          <w:del w:id="233" w:author="王燕琼" w:date="2024-05-31T12:11:00Z"/>
          <w:rFonts w:ascii="仿宋_GB2312" w:eastAsia="仿宋_GB2312"/>
          <w:sz w:val="32"/>
        </w:rPr>
      </w:pPr>
    </w:p>
    <w:p>
      <w:pPr>
        <w:spacing w:line="580" w:lineRule="exact"/>
        <w:rPr>
          <w:ins w:id="234" w:author="陈科" w:date="2024-05-30T16:46:00Z"/>
          <w:rFonts w:ascii="仿宋_GB2312" w:eastAsia="仿宋_GB2312"/>
          <w:sz w:val="32"/>
        </w:rPr>
      </w:pPr>
    </w:p>
    <w:p>
      <w:pPr>
        <w:spacing w:line="580" w:lineRule="exact"/>
        <w:ind w:firstLine="640" w:firstLineChars="200"/>
        <w:rPr>
          <w:ins w:id="236" w:author="陈科" w:date="2024-05-30T16:46:00Z"/>
          <w:rFonts w:ascii="仿宋_GB2312" w:eastAsia="仿宋_GB2312"/>
          <w:sz w:val="32"/>
        </w:rPr>
        <w:pPrChange w:id="235" w:author="王燕琼" w:date="2024-05-31T12:11:00Z">
          <w:pPr>
            <w:spacing w:line="580" w:lineRule="exact"/>
          </w:pPr>
        </w:pPrChange>
      </w:pPr>
      <w:ins w:id="237" w:author="陈科" w:date="2024-05-30T16:46:00Z">
        <w:r>
          <w:rPr>
            <w:rFonts w:hint="eastAsia" w:ascii="仿宋_GB2312" w:eastAsia="仿宋_GB2312"/>
            <w:sz w:val="32"/>
          </w:rPr>
          <w:t>（承办人姓名及联系电话：陈科 0775-4573736）</w:t>
        </w:r>
      </w:ins>
    </w:p>
    <w:p>
      <w:pPr>
        <w:ind w:right="480" w:firstLine="640" w:firstLineChars="200"/>
        <w:rPr>
          <w:ins w:id="239" w:author="陈科" w:date="2024-05-30T16:46:00Z"/>
          <w:del w:id="240" w:author="王燕琼" w:date="2024-05-31T12:12:00Z"/>
          <w:rFonts w:ascii="仿宋_GB2312" w:eastAsia="仿宋_GB2312"/>
          <w:sz w:val="32"/>
          <w:szCs w:val="32"/>
        </w:rPr>
        <w:pPrChange w:id="238" w:author="王燕琼" w:date="2024-05-31T12:12:00Z">
          <w:pPr>
            <w:ind w:right="480"/>
          </w:pPr>
        </w:pPrChange>
      </w:pPr>
    </w:p>
    <w:p>
      <w:pPr>
        <w:ind w:right="480" w:firstLine="640" w:firstLineChars="200"/>
        <w:rPr>
          <w:ins w:id="242" w:author="陈科" w:date="2024-05-30T16:46:00Z"/>
          <w:rFonts w:hint="eastAsia" w:ascii="仿宋_GB2312" w:eastAsia="仿宋_GB2312"/>
          <w:sz w:val="32"/>
          <w:szCs w:val="32"/>
        </w:rPr>
        <w:pPrChange w:id="241" w:author="王燕琼" w:date="2024-05-31T12:12:00Z">
          <w:pPr>
            <w:ind w:right="480"/>
          </w:pPr>
        </w:pPrChange>
      </w:pPr>
      <w:ins w:id="243" w:author="陈科" w:date="2024-05-30T16:46:00Z">
        <w:r>
          <w:rPr>
            <w:rFonts w:hint="eastAsia" w:ascii="仿宋_GB2312" w:eastAsia="仿宋_GB2312"/>
            <w:sz w:val="32"/>
            <w:szCs w:val="32"/>
          </w:rPr>
          <w:t>抄送：市政府办公室、市政协提案委</w:t>
        </w:r>
      </w:ins>
      <w:ins w:id="244" w:author="陈科" w:date="2024-05-30T16:46:00Z">
        <w:del w:id="245" w:author="王燕琼" w:date="2024-05-31T12:13:00Z">
          <w:r>
            <w:rPr>
              <w:rFonts w:hint="eastAsia" w:ascii="仿宋_GB2312" w:eastAsia="仿宋_GB2312"/>
              <w:sz w:val="32"/>
              <w:szCs w:val="32"/>
            </w:rPr>
            <w:delText>员会</w:delText>
          </w:r>
        </w:del>
      </w:ins>
    </w:p>
    <w:p>
      <w:pPr>
        <w:widowControl/>
        <w:spacing w:line="600" w:lineRule="exact"/>
        <w:ind w:firstLine="440" w:firstLineChars="100"/>
        <w:jc w:val="left"/>
        <w:rPr>
          <w:rFonts w:hint="eastAsia" w:ascii="方正小标宋简体" w:eastAsia="方正小标宋简体"/>
          <w:color w:val="000000"/>
          <w:kern w:val="0"/>
          <w:sz w:val="44"/>
          <w:szCs w:val="44"/>
        </w:rPr>
      </w:pPr>
    </w:p>
    <w:p>
      <w:pPr>
        <w:spacing w:line="240" w:lineRule="exact"/>
        <w:jc w:val="center"/>
        <w:rPr>
          <w:rFonts w:hint="eastAsia" w:ascii="方正小标宋简体" w:hAnsi="宋体" w:eastAsia="方正小标宋简体" w:cs="宋体"/>
          <w:bCs/>
          <w:sz w:val="44"/>
          <w:szCs w:val="44"/>
        </w:rPr>
      </w:pPr>
    </w:p>
    <w:p>
      <w:pPr>
        <w:spacing w:line="600" w:lineRule="exact"/>
        <w:jc w:val="center"/>
        <w:rPr>
          <w:rFonts w:hint="eastAsia" w:ascii="方正小标宋简体" w:eastAsia="方正小标宋简体"/>
          <w:sz w:val="44"/>
          <w:szCs w:val="44"/>
        </w:rPr>
      </w:pP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val="en-US" w:eastAsia="zh-CN"/>
        </w:rPr>
      </w:pPr>
    </w:p>
    <w:p>
      <w:pPr>
        <w:spacing w:line="600" w:lineRule="exact"/>
        <w:ind w:firstLine="640" w:firstLineChars="200"/>
        <w:jc w:val="left"/>
        <w:rPr>
          <w:rFonts w:hint="eastAsia" w:ascii="仿宋_GB2312" w:eastAsia="仿宋_GB2312"/>
          <w:sz w:val="32"/>
          <w:szCs w:val="32"/>
          <w:lang w:val="en-US" w:eastAsia="zh-CN"/>
        </w:rPr>
      </w:pPr>
    </w:p>
    <w:p>
      <w:pPr>
        <w:spacing w:line="600" w:lineRule="exact"/>
        <w:ind w:firstLine="640" w:firstLineChars="200"/>
        <w:jc w:val="left"/>
        <w:rPr>
          <w:rFonts w:hint="eastAsia" w:ascii="仿宋_GB2312" w:eastAsia="仿宋_GB2312"/>
          <w:sz w:val="32"/>
          <w:szCs w:val="32"/>
          <w:lang w:val="en-US" w:eastAsia="zh-CN"/>
        </w:rPr>
      </w:pPr>
    </w:p>
    <w:p>
      <w:pPr>
        <w:spacing w:line="600" w:lineRule="exact"/>
        <w:ind w:firstLine="640" w:firstLineChars="200"/>
        <w:jc w:val="left"/>
        <w:rPr>
          <w:rFonts w:hint="eastAsia" w:ascii="仿宋_GB2312" w:eastAsia="仿宋_GB2312"/>
          <w:sz w:val="32"/>
          <w:szCs w:val="32"/>
          <w:lang w:val="en-US" w:eastAsia="zh-CN"/>
        </w:rPr>
      </w:pPr>
    </w:p>
    <w:p>
      <w:pPr>
        <w:spacing w:line="600" w:lineRule="exact"/>
        <w:ind w:firstLine="640" w:firstLineChars="200"/>
        <w:jc w:val="left"/>
        <w:rPr>
          <w:rFonts w:hint="eastAsia" w:ascii="仿宋_GB2312" w:eastAsia="仿宋_GB2312"/>
          <w:sz w:val="32"/>
          <w:szCs w:val="32"/>
          <w:lang w:val="en-US" w:eastAsia="zh-CN"/>
        </w:rPr>
      </w:pPr>
    </w:p>
    <w:p>
      <w:pPr>
        <w:spacing w:line="600" w:lineRule="exact"/>
        <w:rPr>
          <w:rFonts w:hint="eastAsia" w:ascii="黑体" w:hAnsi="黑体" w:eastAsia="黑体" w:cs="仿宋_GB2312"/>
          <w:kern w:val="0"/>
          <w:sz w:val="32"/>
          <w:szCs w:val="32"/>
        </w:rPr>
      </w:pPr>
    </w:p>
    <w:p>
      <w:pPr>
        <w:spacing w:line="600" w:lineRule="exact"/>
        <w:ind w:firstLine="282" w:firstLineChars="101"/>
        <w:jc w:val="left"/>
        <w:rPr>
          <w:del w:id="246" w:author="raohaibing" w:date="2024-06-06T15:44:10Z"/>
          <w:rFonts w:hint="eastAsia" w:ascii="仿宋_GB2312" w:eastAsia="仿宋_GB2312"/>
          <w:color w:val="000000"/>
          <w:kern w:val="10"/>
          <w:sz w:val="28"/>
        </w:rPr>
      </w:pPr>
    </w:p>
    <w:p>
      <w:pPr>
        <w:spacing w:line="440" w:lineRule="exact"/>
        <w:ind w:firstLine="210" w:firstLineChars="100"/>
        <w:rPr>
          <w:del w:id="247" w:author="raohaibing" w:date="2024-06-06T15:44:10Z"/>
          <w:rFonts w:hint="eastAsia" w:ascii="仿宋_GB2312" w:eastAsia="仿宋_GB2312"/>
        </w:rPr>
      </w:pPr>
      <w:del w:id="248" w:author="raohaibing" w:date="2024-06-06T15:44:10Z">
        <w:r>
          <w:rPr>
            <w:rFonts w:hint="eastAsi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5615305" cy="635"/>
                  <wp:effectExtent l="0" t="0" r="0" b="0"/>
                  <wp:wrapNone/>
                  <wp:docPr id="2" name="Line 105"/>
                  <wp:cNvGraphicFramePr/>
                  <a:graphic xmlns:a="http://schemas.openxmlformats.org/drawingml/2006/main">
                    <a:graphicData uri="http://schemas.microsoft.com/office/word/2010/wordprocessingShape">
                      <wps:wsp>
                        <wps:cNvCnPr/>
                        <wps:spPr>
                          <a:xfrm>
                            <a:off x="0" y="0"/>
                            <a:ext cx="5615305" cy="635"/>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Line 105" o:spid="_x0000_s1026" o:spt="20" style="position:absolute;left:0pt;margin-top:0.4pt;height:0.05pt;width:442.15pt;mso-position-horizontal:center;z-index:251660288;mso-width-relative:page;mso-height-relative:page;" filled="f" stroked="t" coordsize="21600,21600" o:gfxdata="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G2RrUAAAAAgEAAA8AAAAA&#10;AAAAAQAgAAAAIgAAAGRycy9kb3ducmV2LnhtbFBLAQIUABQAAAAIAIdO4kAr/0Fp3wEAAN0DAAAO&#10;AAAAAAAAAAEAIAAAACMBAABkcnMvZTJvRG9jLnhtbFBLBQYAAAAABgAGAFkBAAB0BQAAAAA=&#10;">
                  <v:fill on="f" focussize="0,0"/>
                  <v:stroke weight="0.7pt" color="#000000" joinstyle="round"/>
                  <v:imagedata o:title=""/>
                  <o:lock v:ext="edit" aspectratio="f"/>
                </v:line>
              </w:pict>
            </mc:Fallback>
          </mc:AlternateContent>
        </w:r>
      </w:del>
      <w:del w:id="250" w:author="raohaibing" w:date="2024-06-06T15:44:10Z">
        <w:r>
          <w:rPr>
            <w:rFonts w:hint="eastAsia" w:ascii="仿宋_GB2312" w:eastAsia="仿宋_GB2312"/>
            <w:color w:val="000000"/>
            <w:kern w:val="10"/>
            <w:sz w:val="28"/>
          </w:rPr>
          <w:delText xml:space="preserve">贵港市教育局办公室　　                 </w:delText>
        </w:r>
      </w:del>
      <w:del w:id="251" w:author="raohaibing" w:date="2024-06-06T15:44:10Z">
        <w:r>
          <w:rPr>
            <w:rFonts w:hint="eastAsia" w:ascii="仿宋_GB2312" w:eastAsia="仿宋_GB2312"/>
            <w:color w:val="000000"/>
            <w:kern w:val="10"/>
            <w:sz w:val="28"/>
            <w:lang w:val="en-US" w:eastAsia="zh-CN"/>
          </w:rPr>
          <w:delText xml:space="preserve"> </w:delText>
        </w:r>
      </w:del>
      <w:del w:id="252" w:author="raohaibing" w:date="2024-06-06T15:44:10Z">
        <w:r>
          <w:rPr>
            <w:rFonts w:hint="default" w:ascii="仿宋_GB2312" w:eastAsia="仿宋_GB2312"/>
            <w:color w:val="000000"/>
            <w:kern w:val="10"/>
            <w:sz w:val="28"/>
            <w:lang w:val="en-US" w:eastAsia="zh-CN"/>
          </w:rPr>
          <w:delText xml:space="preserve">     </w:delText>
        </w:r>
      </w:del>
      <w:ins w:id="253" w:author="潘泓晓" w:date="2024-06-04T09:59:00Z">
        <w:del w:id="254" w:author="raohaibing" w:date="2024-06-06T15:44:10Z">
          <w:r>
            <w:rPr>
              <w:rFonts w:hint="eastAsia" w:ascii="仿宋_GB2312" w:eastAsia="仿宋_GB2312"/>
              <w:color w:val="000000"/>
              <w:kern w:val="10"/>
              <w:sz w:val="28"/>
              <w:lang w:val="en-US" w:eastAsia="zh-CN"/>
            </w:rPr>
            <w:delText>2024</w:delText>
          </w:r>
        </w:del>
      </w:ins>
      <w:del w:id="255" w:author="raohaibing" w:date="2024-06-06T15:44:10Z">
        <w:r>
          <w:rPr>
            <w:rFonts w:hint="eastAsia" w:ascii="仿宋_GB2312" w:eastAsia="仿宋_GB2312"/>
            <w:color w:val="000000"/>
            <w:kern w:val="10"/>
            <w:sz w:val="28"/>
          </w:rPr>
          <w:delText>年</w:delText>
        </w:r>
      </w:del>
      <w:del w:id="256" w:author="raohaibing" w:date="2024-06-06T15:44:10Z">
        <w:r>
          <w:rPr>
            <w:rFonts w:hint="default" w:ascii="仿宋_GB2312" w:eastAsia="仿宋_GB2312"/>
            <w:color w:val="000000"/>
            <w:kern w:val="10"/>
            <w:sz w:val="28"/>
            <w:lang w:val="en-US" w:eastAsia="zh-CN"/>
          </w:rPr>
          <w:delText xml:space="preserve"> </w:delText>
        </w:r>
      </w:del>
      <w:ins w:id="257" w:author="潘泓晓" w:date="2024-06-04T09:59:00Z">
        <w:del w:id="258" w:author="raohaibing" w:date="2024-06-06T15:44:10Z">
          <w:r>
            <w:rPr>
              <w:rFonts w:hint="eastAsia" w:ascii="仿宋_GB2312" w:eastAsia="仿宋_GB2312"/>
              <w:color w:val="000000"/>
              <w:kern w:val="10"/>
              <w:sz w:val="28"/>
              <w:lang w:val="en-US" w:eastAsia="zh-CN"/>
            </w:rPr>
            <w:delText>6</w:delText>
          </w:r>
        </w:del>
      </w:ins>
      <w:del w:id="259" w:author="raohaibing" w:date="2024-06-06T15:44:10Z">
        <w:r>
          <w:rPr>
            <w:rFonts w:hint="eastAsia" w:ascii="仿宋_GB2312" w:eastAsia="仿宋_GB2312"/>
            <w:color w:val="000000"/>
            <w:kern w:val="10"/>
            <w:sz w:val="28"/>
          </w:rPr>
          <w:delText>月</w:delText>
        </w:r>
      </w:del>
      <w:del w:id="260" w:author="raohaibing" w:date="2024-06-06T15:44:10Z">
        <w:r>
          <w:rPr>
            <w:rFonts w:hint="default" w:ascii="仿宋_GB2312" w:eastAsia="仿宋_GB2312"/>
            <w:color w:val="000000"/>
            <w:kern w:val="10"/>
            <w:sz w:val="28"/>
            <w:lang w:val="en-US" w:eastAsia="zh-CN"/>
          </w:rPr>
          <w:delText xml:space="preserve"> </w:delText>
        </w:r>
      </w:del>
      <w:ins w:id="261" w:author="潘泓晓" w:date="2024-06-04T09:59:00Z">
        <w:del w:id="262" w:author="raohaibing" w:date="2024-06-06T15:44:10Z">
          <w:r>
            <w:rPr>
              <w:rFonts w:hint="eastAsia" w:ascii="仿宋_GB2312" w:eastAsia="仿宋_GB2312"/>
              <w:color w:val="000000"/>
              <w:kern w:val="10"/>
              <w:sz w:val="28"/>
              <w:lang w:val="en-US" w:eastAsia="zh-CN"/>
            </w:rPr>
            <w:delText>4</w:delText>
          </w:r>
        </w:del>
      </w:ins>
      <w:del w:id="263" w:author="raohaibing" w:date="2024-06-06T15:44:10Z">
        <w:r>
          <w:rPr>
            <w:rFonts w:hint="eastAsia" w:ascii="仿宋_GB2312" w:eastAsia="仿宋_GB2312"/>
            <w:color w:val="000000"/>
            <w:kern w:val="10"/>
            <w:sz w:val="28"/>
          </w:rPr>
          <w:delText>日印发</w:delText>
        </w:r>
      </w:del>
    </w:p>
    <w:p>
      <w:pPr>
        <w:spacing w:line="14" w:lineRule="exact"/>
        <w:textAlignment w:val="baseline"/>
        <w:rPr>
          <w:del w:id="264" w:author="raohaibing" w:date="2024-06-06T15:44:10Z"/>
          <w:rFonts w:hint="eastAsia" w:ascii="仿宋_GB2312" w:eastAsia="仿宋_GB2312"/>
          <w:sz w:val="32"/>
        </w:rPr>
      </w:pPr>
      <w:del w:id="265" w:author="raohaibing" w:date="2024-06-06T15:44:10Z">
        <w:r>
          <w:rPr>
            <w:rFonts w:hint="eastAsia"/>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22225</wp:posOffset>
                  </wp:positionV>
                  <wp:extent cx="5615305" cy="635"/>
                  <wp:effectExtent l="0" t="0" r="0" b="0"/>
                  <wp:wrapNone/>
                  <wp:docPr id="3" name="Line 107"/>
                  <wp:cNvGraphicFramePr/>
                  <a:graphic xmlns:a="http://schemas.openxmlformats.org/drawingml/2006/main">
                    <a:graphicData uri="http://schemas.microsoft.com/office/word/2010/wordprocessingShape">
                      <wps:wsp>
                        <wps:cNvCnPr/>
                        <wps:spPr>
                          <a:xfrm>
                            <a:off x="0" y="0"/>
                            <a:ext cx="56153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07" o:spid="_x0000_s1026" o:spt="20" style="position:absolute;left:0pt;margin-top:1.75pt;height:0.05pt;width:442.15pt;mso-position-horizontal:center;z-index:251661312;mso-width-relative:page;mso-height-relative:page;" filled="f" stroked="t" coordsize="21600,21600" o:gfxdata="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rIXv1QAAAAQBAAAPAAAA&#10;AAAAAAEAIAAAACIAAABkcnMvZG93bnJldi54bWxQSwECFAAUAAAACACHTuJABf+K7t8BAADeAwAA&#10;DgAAAAAAAAABACAAAAAkAQAAZHJzL2Uyb0RvYy54bWxQSwUGAAAAAAYABgBZAQAAdQUAAAAA&#10;">
                  <v:fill on="f" focussize="0,0"/>
                  <v:stroke weight="1pt" color="#000000" joinstyle="round"/>
                  <v:imagedata o:title=""/>
                  <o:lock v:ext="edit" aspectratio="f"/>
                </v:line>
              </w:pict>
            </mc:Fallback>
          </mc:AlternateContent>
        </w:r>
      </w:del>
    </w:p>
    <w:p>
      <w:pPr>
        <w:spacing w:line="14" w:lineRule="exact"/>
        <w:textAlignment w:val="baseline"/>
        <w:rPr>
          <w:del w:id="267" w:author="raohaibing" w:date="2024-06-06T15:44:10Z"/>
          <w:rFonts w:hint="eastAsia" w:ascii="仿宋_GB2312" w:eastAsia="仿宋_GB2312"/>
          <w:szCs w:val="21"/>
        </w:rPr>
      </w:pPr>
    </w:p>
    <w:p>
      <w:pPr>
        <w:spacing w:line="20" w:lineRule="exact"/>
        <w:jc w:val="left"/>
        <w:rPr>
          <w:del w:id="268" w:author="raohaibing" w:date="2024-06-06T15:44:10Z"/>
          <w:rFonts w:hint="eastAsia" w:ascii="黑体" w:hAnsi="黑体" w:eastAsia="黑体"/>
          <w:spacing w:val="-8"/>
        </w:rPr>
      </w:pPr>
    </w:p>
    <w:p>
      <w:pPr>
        <w:spacing w:line="20" w:lineRule="exact"/>
        <w:rPr>
          <w:del w:id="269" w:author="raohaibing" w:date="2024-06-06T15:44:10Z"/>
          <w:rFonts w:hint="eastAsia"/>
          <w:spacing w:val="-8"/>
        </w:rPr>
      </w:pPr>
    </w:p>
    <w:p>
      <w:pPr>
        <w:autoSpaceDE w:val="0"/>
        <w:autoSpaceDN w:val="0"/>
        <w:adjustRightInd w:val="0"/>
        <w:spacing w:line="20" w:lineRule="exact"/>
        <w:jc w:val="left"/>
      </w:pPr>
      <w:ins w:id="270" w:author="潘泓晓" w:date="2024-06-04T09:59:00Z">
        <w:del w:id="271" w:author="raohaibing" w:date="2024-06-06T15:44:11Z">
          <w:r>
            <w:rPr/>
            <w:drawing>
              <wp:anchor distT="0" distB="0" distL="114300" distR="114300" simplePos="0" relativeHeight="251663360"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5" name="图片 8" descr="/tmp/公文二维码v171746641345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tmp/公文二维码v171746641345653.png"/>
                        <pic:cNvPicPr>
                          <a:picLocks noChangeAspect="1"/>
                        </pic:cNvPicPr>
                      </pic:nvPicPr>
                      <pic:blipFill>
                        <a:blip r:embed="rId5" r:link="rId6"/>
                        <a:stretch>
                          <a:fillRect/>
                        </a:stretch>
                      </pic:blipFill>
                      <pic:spPr>
                        <a:xfrm>
                          <a:off x="0" y="0"/>
                          <a:ext cx="1790700" cy="476250"/>
                        </a:xfrm>
                        <a:prstGeom prst="rect">
                          <a:avLst/>
                        </a:prstGeom>
                        <a:noFill/>
                        <a:ln>
                          <a:noFill/>
                        </a:ln>
                      </pic:spPr>
                    </pic:pic>
                  </a:graphicData>
                </a:graphic>
              </wp:anchor>
            </w:drawing>
          </w:r>
        </w:del>
      </w:ins>
    </w:p>
    <w:sectPr>
      <w:footerReference r:id="rId3" w:type="default"/>
      <w:pgSz w:w="11906" w:h="16838"/>
      <w:pgMar w:top="2098" w:right="1474" w:bottom="1985" w:left="158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王燕琼" w:date="2024-05-31T12:12:0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ins w:id="2" w:author="王燕琼" w:date="2024-05-31T12:12:00Z">
                              <w:r>
                                <w:rPr/>
                                <w:t>—</w:t>
                              </w:r>
                            </w:ins>
                            <w:ins w:id="3" w:author="王燕琼" w:date="2024-05-31T12:12:00Z">
                              <w:r>
                                <w:rPr>
                                  <w:rFonts w:hint="eastAsia" w:ascii="宋体" w:hAnsi="宋体" w:cs="宋体"/>
                                  <w:sz w:val="28"/>
                                  <w:szCs w:val="28"/>
                                  <w:rPrChange w:id="4" w:author="王燕琼" w:date="2024-05-31T12:12:00Z">
                                    <w:rPr/>
                                  </w:rPrChange>
                                </w:rPr>
                                <w:t xml:space="preserve"> </w:t>
                              </w:r>
                            </w:ins>
                            <w:ins w:id="5" w:author="王燕琼" w:date="2024-05-31T12:12:00Z">
                              <w:r>
                                <w:rPr>
                                  <w:rFonts w:hint="eastAsia" w:ascii="宋体" w:hAnsi="宋体" w:cs="宋体"/>
                                  <w:sz w:val="28"/>
                                  <w:szCs w:val="28"/>
                                  <w:rPrChange w:id="6" w:author="王燕琼" w:date="2024-05-31T12:12:00Z">
                                    <w:rPr/>
                                  </w:rPrChange>
                                </w:rPr>
                                <w:fldChar w:fldCharType="begin"/>
                              </w:r>
                            </w:ins>
                            <w:ins w:id="7" w:author="王燕琼" w:date="2024-05-31T12:12:00Z">
                              <w:r>
                                <w:rPr>
                                  <w:rFonts w:hint="eastAsia" w:ascii="宋体" w:hAnsi="宋体" w:cs="宋体"/>
                                  <w:sz w:val="28"/>
                                  <w:szCs w:val="28"/>
                                  <w:rPrChange w:id="8" w:author="王燕琼" w:date="2024-05-31T12:12:00Z">
                                    <w:rPr/>
                                  </w:rPrChange>
                                </w:rPr>
                                <w:instrText xml:space="preserve"> PAGE  \* MERGEFORMAT </w:instrText>
                              </w:r>
                            </w:ins>
                            <w:ins w:id="9" w:author="王燕琼" w:date="2024-05-31T12:12:00Z">
                              <w:r>
                                <w:rPr>
                                  <w:rFonts w:hint="eastAsia" w:ascii="宋体" w:hAnsi="宋体" w:cs="宋体"/>
                                  <w:sz w:val="28"/>
                                  <w:szCs w:val="28"/>
                                  <w:rPrChange w:id="10" w:author="王燕琼" w:date="2024-05-31T12:12:00Z">
                                    <w:rPr/>
                                  </w:rPrChange>
                                </w:rPr>
                                <w:fldChar w:fldCharType="separate"/>
                              </w:r>
                            </w:ins>
                            <w:ins w:id="11" w:author="王燕琼" w:date="2024-05-31T12:12:00Z">
                              <w:r>
                                <w:rPr>
                                  <w:rFonts w:hint="eastAsia" w:ascii="宋体" w:hAnsi="宋体" w:cs="宋体"/>
                                  <w:sz w:val="28"/>
                                  <w:szCs w:val="28"/>
                                  <w:rPrChange w:id="12" w:author="王燕琼" w:date="2024-05-31T12:12:00Z">
                                    <w:rPr/>
                                  </w:rPrChange>
                                </w:rPr>
                                <w:t>1</w:t>
                              </w:r>
                            </w:ins>
                            <w:ins w:id="13" w:author="王燕琼" w:date="2024-05-31T12:12:00Z">
                              <w:r>
                                <w:rPr>
                                  <w:rFonts w:hint="eastAsia" w:ascii="宋体" w:hAnsi="宋体" w:cs="宋体"/>
                                  <w:sz w:val="28"/>
                                  <w:szCs w:val="28"/>
                                  <w:rPrChange w:id="14" w:author="王燕琼" w:date="2024-05-31T12:12:00Z">
                                    <w:rPr/>
                                  </w:rPrChange>
                                </w:rPr>
                                <w:fldChar w:fldCharType="end"/>
                              </w:r>
                            </w:ins>
                            <w:ins w:id="15" w:author="王燕琼" w:date="2024-05-31T12:12:00Z">
                              <w:r>
                                <w:rPr>
                                  <w:rFonts w:hint="eastAsia" w:ascii="宋体" w:hAnsi="宋体" w:cs="宋体"/>
                                  <w:sz w:val="28"/>
                                  <w:szCs w:val="28"/>
                                  <w:rPrChange w:id="16" w:author="王燕琼" w:date="2024-05-31T12:12:00Z">
                                    <w:rPr/>
                                  </w:rPrChange>
                                </w:rPr>
                                <w:t xml:space="preserve"> </w:t>
                              </w:r>
                            </w:ins>
                            <w:ins w:id="17" w:author="王燕琼" w:date="2024-05-31T12:12:00Z">
                              <w:r>
                                <w:rPr/>
                                <w:t>—</w:t>
                              </w:r>
                            </w:ins>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pStyle w:val="4"/>
                      </w:pPr>
                      <w:ins w:id="18" w:author="王燕琼" w:date="2024-05-31T12:12:00Z">
                        <w:r>
                          <w:rPr/>
                          <w:t>—</w:t>
                        </w:r>
                      </w:ins>
                      <w:ins w:id="19" w:author="王燕琼" w:date="2024-05-31T12:12:00Z">
                        <w:r>
                          <w:rPr>
                            <w:rFonts w:hint="eastAsia" w:ascii="宋体" w:hAnsi="宋体" w:cs="宋体"/>
                            <w:sz w:val="28"/>
                            <w:szCs w:val="28"/>
                            <w:rPrChange w:id="20" w:author="王燕琼" w:date="2024-05-31T12:12:00Z">
                              <w:rPr/>
                            </w:rPrChange>
                          </w:rPr>
                          <w:t xml:space="preserve"> </w:t>
                        </w:r>
                      </w:ins>
                      <w:ins w:id="21" w:author="王燕琼" w:date="2024-05-31T12:12:00Z">
                        <w:r>
                          <w:rPr>
                            <w:rFonts w:hint="eastAsia" w:ascii="宋体" w:hAnsi="宋体" w:cs="宋体"/>
                            <w:sz w:val="28"/>
                            <w:szCs w:val="28"/>
                            <w:rPrChange w:id="22" w:author="王燕琼" w:date="2024-05-31T12:12:00Z">
                              <w:rPr/>
                            </w:rPrChange>
                          </w:rPr>
                          <w:fldChar w:fldCharType="begin"/>
                        </w:r>
                      </w:ins>
                      <w:ins w:id="23" w:author="王燕琼" w:date="2024-05-31T12:12:00Z">
                        <w:r>
                          <w:rPr>
                            <w:rFonts w:hint="eastAsia" w:ascii="宋体" w:hAnsi="宋体" w:cs="宋体"/>
                            <w:sz w:val="28"/>
                            <w:szCs w:val="28"/>
                            <w:rPrChange w:id="24" w:author="王燕琼" w:date="2024-05-31T12:12:00Z">
                              <w:rPr/>
                            </w:rPrChange>
                          </w:rPr>
                          <w:instrText xml:space="preserve"> PAGE  \* MERGEFORMAT </w:instrText>
                        </w:r>
                      </w:ins>
                      <w:ins w:id="25" w:author="王燕琼" w:date="2024-05-31T12:12:00Z">
                        <w:r>
                          <w:rPr>
                            <w:rFonts w:hint="eastAsia" w:ascii="宋体" w:hAnsi="宋体" w:cs="宋体"/>
                            <w:sz w:val="28"/>
                            <w:szCs w:val="28"/>
                            <w:rPrChange w:id="26" w:author="王燕琼" w:date="2024-05-31T12:12:00Z">
                              <w:rPr/>
                            </w:rPrChange>
                          </w:rPr>
                          <w:fldChar w:fldCharType="separate"/>
                        </w:r>
                      </w:ins>
                      <w:ins w:id="27" w:author="王燕琼" w:date="2024-05-31T12:12:00Z">
                        <w:r>
                          <w:rPr>
                            <w:rFonts w:hint="eastAsia" w:ascii="宋体" w:hAnsi="宋体" w:cs="宋体"/>
                            <w:sz w:val="28"/>
                            <w:szCs w:val="28"/>
                            <w:rPrChange w:id="28" w:author="王燕琼" w:date="2024-05-31T12:12:00Z">
                              <w:rPr/>
                            </w:rPrChange>
                          </w:rPr>
                          <w:t>1</w:t>
                        </w:r>
                      </w:ins>
                      <w:ins w:id="29" w:author="王燕琼" w:date="2024-05-31T12:12:00Z">
                        <w:r>
                          <w:rPr>
                            <w:rFonts w:hint="eastAsia" w:ascii="宋体" w:hAnsi="宋体" w:cs="宋体"/>
                            <w:sz w:val="28"/>
                            <w:szCs w:val="28"/>
                            <w:rPrChange w:id="30" w:author="王燕琼" w:date="2024-05-31T12:12:00Z">
                              <w:rPr/>
                            </w:rPrChange>
                          </w:rPr>
                          <w:fldChar w:fldCharType="end"/>
                        </w:r>
                      </w:ins>
                      <w:ins w:id="31" w:author="王燕琼" w:date="2024-05-31T12:12:00Z">
                        <w:r>
                          <w:rPr>
                            <w:rFonts w:hint="eastAsia" w:ascii="宋体" w:hAnsi="宋体" w:cs="宋体"/>
                            <w:sz w:val="28"/>
                            <w:szCs w:val="28"/>
                            <w:rPrChange w:id="32" w:author="王燕琼" w:date="2024-05-31T12:12:00Z">
                              <w:rPr/>
                            </w:rPrChange>
                          </w:rPr>
                          <w:t xml:space="preserve"> </w:t>
                        </w:r>
                      </w:ins>
                      <w:ins w:id="33" w:author="王燕琼" w:date="2024-05-31T12:12:00Z">
                        <w:r>
                          <w:rPr/>
                          <w:t>—</w:t>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燕琼">
    <w15:presenceInfo w15:providerId="None" w15:userId="王燕琼"/>
  </w15:person>
  <w15:person w15:author="潘泓晓">
    <w15:presenceInfo w15:providerId="None" w15:userId="潘泓晓"/>
  </w15:person>
  <w15:person w15:author="陈科">
    <w15:presenceInfo w15:providerId="None" w15:userId="陈科"/>
  </w15:person>
  <w15:person w15:author="项晓">
    <w15:presenceInfo w15:providerId="None" w15:userId="项晓"/>
  </w15:person>
  <w15:person w15:author="raohaibing">
    <w15:presenceInfo w15:providerId="None" w15:userId="raohaib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GYyNDg4MGNlNTIyMDJiN2FlODgxOTE4NDQ3NWIifQ=="/>
  </w:docVars>
  <w:rsids>
    <w:rsidRoot w:val="000B0E5E"/>
    <w:rsid w:val="000B0E5E"/>
    <w:rsid w:val="003270B9"/>
    <w:rsid w:val="00423B99"/>
    <w:rsid w:val="005054DF"/>
    <w:rsid w:val="00525DBD"/>
    <w:rsid w:val="007866C0"/>
    <w:rsid w:val="00B11EBA"/>
    <w:rsid w:val="00BF2265"/>
    <w:rsid w:val="00D67F3A"/>
    <w:rsid w:val="00D969E8"/>
    <w:rsid w:val="15B38C07"/>
    <w:rsid w:val="17BA0860"/>
    <w:rsid w:val="1EF14666"/>
    <w:rsid w:val="25510BAC"/>
    <w:rsid w:val="382636E8"/>
    <w:rsid w:val="3D7FF8BA"/>
    <w:rsid w:val="698A1DAB"/>
    <w:rsid w:val="7BBEC434"/>
    <w:rsid w:val="7D6111C9"/>
    <w:rsid w:val="7DEBB026"/>
    <w:rsid w:val="F554EDEF"/>
    <w:rsid w:val="F6EB2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 w:type="paragraph" w:styleId="3">
    <w:name w:val="Balloon Text"/>
    <w:basedOn w:val="1"/>
    <w:link w:val="9"/>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批注框文本 Char"/>
    <w:link w:val="3"/>
    <w:semiHidden/>
    <w:uiPriority w:val="99"/>
    <w:rPr>
      <w:kern w:val="2"/>
      <w:sz w:val="18"/>
      <w:szCs w:val="18"/>
    </w:rPr>
  </w:style>
  <w:style w:type="character" w:customStyle="1" w:styleId="10">
    <w:name w:val="页脚 Char"/>
    <w:link w:val="4"/>
    <w:semiHidden/>
    <w:uiPriority w:val="99"/>
    <w:rPr>
      <w:kern w:val="2"/>
      <w:sz w:val="18"/>
      <w:szCs w:val="18"/>
    </w:rPr>
  </w:style>
  <w:style w:type="character" w:customStyle="1" w:styleId="11">
    <w:name w:val="页眉 Char"/>
    <w:link w:val="5"/>
    <w:semiHidden/>
    <w:uiPriority w:val="99"/>
    <w:rPr>
      <w:kern w:val="2"/>
      <w:sz w:val="18"/>
      <w:szCs w:val="18"/>
    </w:rPr>
  </w:style>
  <w:style w:type="paragraph" w:customStyle="1" w:styleId="12">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tmp/&#20844;&#25991;&#20108;&#32500;&#30721;v171746641345653.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6</Pages>
  <Words>2478</Words>
  <Characters>2529</Characters>
  <Lines>28</Lines>
  <Paragraphs>20</Paragraphs>
  <TotalTime>11</TotalTime>
  <ScaleCrop>false</ScaleCrop>
  <LinksUpToDate>false</LinksUpToDate>
  <CharactersWithSpaces>2628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2012-06-24T17:39:00Z</dcterms:created>
  <dc:creator>somebody</dc:creator>
  <cp:lastModifiedBy>raohaibing</cp:lastModifiedBy>
  <dcterms:modified xsi:type="dcterms:W3CDTF">2024-06-06T07:45:03Z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DB1A8F13E3464825BC21D392A7AEEBBE</vt:lpwstr>
  </property>
</Properties>
</file>